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608A" w14:textId="77777777" w:rsidR="00212743" w:rsidRPr="00260122" w:rsidRDefault="00212743" w:rsidP="00212743">
      <w:pPr>
        <w:autoSpaceDE w:val="0"/>
        <w:autoSpaceDN w:val="0"/>
        <w:adjustRightInd w:val="0"/>
        <w:jc w:val="both"/>
        <w:rPr>
          <w:rFonts w:ascii="Calibri" w:hAnsi="Calibri" w:cs="Calibri"/>
          <w:b/>
          <w:sz w:val="20"/>
          <w:szCs w:val="20"/>
          <w:lang w:val="es-MX"/>
          <w:rPrChange w:id="0" w:author="Marco Antonio Santiago Hernández" w:date="2019-10-21T10:03:00Z">
            <w:rPr>
              <w:rFonts w:ascii="Calibri" w:hAnsi="Calibri" w:cs="Calibri"/>
              <w:b/>
              <w:sz w:val="20"/>
              <w:szCs w:val="20"/>
            </w:rPr>
          </w:rPrChange>
        </w:rPr>
      </w:pPr>
      <w:r w:rsidRPr="00260122">
        <w:rPr>
          <w:rFonts w:ascii="Calibri" w:hAnsi="Calibri" w:cs="Calibri"/>
          <w:b/>
          <w:sz w:val="20"/>
          <w:szCs w:val="20"/>
          <w:lang w:val="es-MX"/>
          <w:rPrChange w:id="1" w:author="Marco Antonio Santiago Hernández" w:date="2019-10-21T10:03:00Z">
            <w:rPr>
              <w:rFonts w:ascii="Calibri" w:hAnsi="Calibri" w:cs="Calibri"/>
              <w:b/>
              <w:sz w:val="20"/>
              <w:szCs w:val="20"/>
            </w:rPr>
          </w:rPrChange>
        </w:rPr>
        <w:t>CONVENIO DE CONFIDENCIALIDAD QUE CELEBRAN POR UNA PARTE</w:t>
      </w:r>
      <w:r w:rsidR="00694194" w:rsidRPr="00260122">
        <w:rPr>
          <w:rFonts w:ascii="Calibri" w:hAnsi="Calibri" w:cs="Calibri"/>
          <w:b/>
          <w:sz w:val="20"/>
          <w:szCs w:val="20"/>
          <w:lang w:val="es-MX"/>
          <w:rPrChange w:id="2" w:author="Marco Antonio Santiago Hernández" w:date="2019-10-21T10:03:00Z">
            <w:rPr>
              <w:rFonts w:ascii="Calibri" w:hAnsi="Calibri" w:cs="Calibri"/>
              <w:b/>
              <w:sz w:val="20"/>
              <w:szCs w:val="20"/>
            </w:rPr>
          </w:rPrChange>
        </w:rPr>
        <w:t xml:space="preserve"> </w:t>
      </w:r>
      <w:r w:rsidR="005C5DBF" w:rsidRPr="00260122">
        <w:rPr>
          <w:rFonts w:ascii="Calibri" w:hAnsi="Calibri" w:cs="Calibri"/>
          <w:b/>
          <w:sz w:val="20"/>
          <w:szCs w:val="20"/>
          <w:lang w:val="es-MX"/>
          <w:rPrChange w:id="3" w:author="Marco Antonio Santiago Hernández" w:date="2019-10-21T10:03:00Z">
            <w:rPr>
              <w:rFonts w:ascii="Calibri" w:hAnsi="Calibri" w:cs="Calibri"/>
              <w:b/>
              <w:sz w:val="20"/>
              <w:szCs w:val="20"/>
            </w:rPr>
          </w:rPrChange>
        </w:rPr>
        <w:t>CONSULTORES E INVESTIGADORES EN ADMINISTRACION S.C.</w:t>
      </w:r>
      <w:r w:rsidRPr="00260122">
        <w:rPr>
          <w:rFonts w:ascii="Calibri" w:hAnsi="Calibri" w:cs="Calibri"/>
          <w:b/>
          <w:sz w:val="20"/>
          <w:szCs w:val="20"/>
          <w:lang w:val="es-MX"/>
          <w:rPrChange w:id="4" w:author="Marco Antonio Santiago Hernández" w:date="2019-10-21T10:03:00Z">
            <w:rPr>
              <w:rFonts w:ascii="Calibri" w:hAnsi="Calibri" w:cs="Calibri"/>
              <w:b/>
              <w:sz w:val="20"/>
              <w:szCs w:val="20"/>
            </w:rPr>
          </w:rPrChange>
        </w:rPr>
        <w:t xml:space="preserve"> </w:t>
      </w:r>
      <w:r w:rsidR="00694194" w:rsidRPr="00260122">
        <w:rPr>
          <w:rFonts w:ascii="Calibri" w:hAnsi="Calibri" w:cs="Calibri"/>
          <w:b/>
          <w:sz w:val="20"/>
          <w:szCs w:val="20"/>
          <w:lang w:val="es-MX"/>
          <w:rPrChange w:id="5" w:author="Marco Antonio Santiago Hernández" w:date="2019-10-21T10:03:00Z">
            <w:rPr>
              <w:rFonts w:ascii="Calibri" w:hAnsi="Calibri" w:cs="Calibri"/>
              <w:b/>
              <w:sz w:val="20"/>
              <w:szCs w:val="20"/>
            </w:rPr>
          </w:rPrChange>
        </w:rPr>
        <w:t xml:space="preserve">EN LO SUCESIVO </w:t>
      </w:r>
      <w:r w:rsidR="00C26A5B" w:rsidRPr="00260122">
        <w:rPr>
          <w:rFonts w:ascii="Calibri" w:hAnsi="Calibri" w:cs="Calibri"/>
          <w:b/>
          <w:sz w:val="20"/>
          <w:szCs w:val="20"/>
          <w:lang w:val="es-MX"/>
          <w:rPrChange w:id="6" w:author="Marco Antonio Santiago Hernández" w:date="2019-10-21T10:03:00Z">
            <w:rPr>
              <w:rFonts w:ascii="Calibri" w:hAnsi="Calibri" w:cs="Calibri"/>
              <w:b/>
              <w:sz w:val="20"/>
              <w:szCs w:val="20"/>
            </w:rPr>
          </w:rPrChange>
        </w:rPr>
        <w:t>“</w:t>
      </w:r>
      <w:r w:rsidR="0070005C" w:rsidRPr="00260122">
        <w:rPr>
          <w:rFonts w:ascii="Calibri" w:hAnsi="Calibri" w:cs="Calibri"/>
          <w:b/>
          <w:sz w:val="20"/>
          <w:szCs w:val="20"/>
          <w:lang w:val="es-MX"/>
          <w:rPrChange w:id="7" w:author="Marco Antonio Santiago Hernández" w:date="2019-10-21T10:03:00Z">
            <w:rPr>
              <w:rFonts w:ascii="Calibri" w:hAnsi="Calibri" w:cs="Calibri"/>
              <w:b/>
              <w:sz w:val="20"/>
              <w:szCs w:val="20"/>
            </w:rPr>
          </w:rPrChange>
        </w:rPr>
        <w:t>CIA S.C</w:t>
      </w:r>
      <w:r w:rsidR="00C26A5B" w:rsidRPr="00260122">
        <w:rPr>
          <w:rFonts w:ascii="Calibri" w:hAnsi="Calibri" w:cs="Calibri"/>
          <w:b/>
          <w:sz w:val="20"/>
          <w:szCs w:val="20"/>
          <w:lang w:val="es-MX"/>
          <w:rPrChange w:id="8" w:author="Marco Antonio Santiago Hernández" w:date="2019-10-21T10:03:00Z">
            <w:rPr>
              <w:rFonts w:ascii="Calibri" w:hAnsi="Calibri" w:cs="Calibri"/>
              <w:b/>
              <w:sz w:val="20"/>
              <w:szCs w:val="20"/>
            </w:rPr>
          </w:rPrChange>
        </w:rPr>
        <w:t>.”</w:t>
      </w:r>
      <w:r w:rsidR="00694194" w:rsidRPr="00260122">
        <w:rPr>
          <w:rFonts w:ascii="Calibri" w:hAnsi="Calibri" w:cs="Calibri"/>
          <w:b/>
          <w:sz w:val="20"/>
          <w:szCs w:val="20"/>
          <w:lang w:val="es-MX"/>
          <w:rPrChange w:id="9" w:author="Marco Antonio Santiago Hernández" w:date="2019-10-21T10:03:00Z">
            <w:rPr>
              <w:rFonts w:ascii="Calibri" w:hAnsi="Calibri" w:cs="Calibri"/>
              <w:b/>
              <w:sz w:val="20"/>
              <w:szCs w:val="20"/>
            </w:rPr>
          </w:rPrChange>
        </w:rPr>
        <w:t xml:space="preserve">, </w:t>
      </w:r>
      <w:r w:rsidRPr="00260122">
        <w:rPr>
          <w:rFonts w:ascii="Calibri" w:hAnsi="Calibri" w:cs="Calibri"/>
          <w:b/>
          <w:sz w:val="20"/>
          <w:szCs w:val="20"/>
          <w:lang w:val="es-MX"/>
          <w:rPrChange w:id="10" w:author="Marco Antonio Santiago Hernández" w:date="2019-10-21T10:03:00Z">
            <w:rPr>
              <w:rFonts w:ascii="Calibri" w:hAnsi="Calibri" w:cs="Calibri"/>
              <w:b/>
              <w:sz w:val="20"/>
              <w:szCs w:val="20"/>
            </w:rPr>
          </w:rPrChange>
        </w:rPr>
        <w:t xml:space="preserve">REPRESENTADA EN ESTE ACTO POR SU </w:t>
      </w:r>
      <w:r w:rsidR="00694194" w:rsidRPr="00260122">
        <w:rPr>
          <w:rFonts w:ascii="Calibri" w:hAnsi="Calibri" w:cs="Calibri"/>
          <w:b/>
          <w:sz w:val="20"/>
          <w:szCs w:val="20"/>
          <w:lang w:val="es-MX"/>
          <w:rPrChange w:id="11" w:author="Marco Antonio Santiago Hernández" w:date="2019-10-21T10:03:00Z">
            <w:rPr>
              <w:rFonts w:ascii="Calibri" w:hAnsi="Calibri" w:cs="Calibri"/>
              <w:b/>
              <w:sz w:val="20"/>
              <w:szCs w:val="20"/>
            </w:rPr>
          </w:rPrChange>
        </w:rPr>
        <w:t>APODERADO</w:t>
      </w:r>
      <w:r w:rsidR="00C26A5B" w:rsidRPr="00260122">
        <w:rPr>
          <w:rFonts w:ascii="Calibri" w:hAnsi="Calibri" w:cs="Calibri"/>
          <w:b/>
          <w:sz w:val="20"/>
          <w:szCs w:val="20"/>
          <w:lang w:val="es-MX"/>
          <w:rPrChange w:id="12" w:author="Marco Antonio Santiago Hernández" w:date="2019-10-21T10:03:00Z">
            <w:rPr>
              <w:rFonts w:ascii="Calibri" w:hAnsi="Calibri" w:cs="Calibri"/>
              <w:b/>
              <w:sz w:val="20"/>
              <w:szCs w:val="20"/>
            </w:rPr>
          </w:rPrChange>
        </w:rPr>
        <w:t xml:space="preserve"> LEGAL</w:t>
      </w:r>
      <w:r w:rsidRPr="00260122">
        <w:rPr>
          <w:rFonts w:ascii="Calibri" w:hAnsi="Calibri" w:cs="Calibri"/>
          <w:b/>
          <w:sz w:val="20"/>
          <w:szCs w:val="20"/>
          <w:lang w:val="es-MX"/>
          <w:rPrChange w:id="13" w:author="Marco Antonio Santiago Hernández" w:date="2019-10-21T10:03:00Z">
            <w:rPr>
              <w:rFonts w:ascii="Calibri" w:hAnsi="Calibri" w:cs="Calibri"/>
              <w:b/>
              <w:sz w:val="20"/>
              <w:szCs w:val="20"/>
            </w:rPr>
          </w:rPrChange>
        </w:rPr>
        <w:t xml:space="preserve"> </w:t>
      </w:r>
      <w:r w:rsidR="009646C8" w:rsidRPr="00260122">
        <w:rPr>
          <w:rFonts w:ascii="Calibri" w:hAnsi="Calibri" w:cs="Calibri"/>
          <w:b/>
          <w:sz w:val="20"/>
          <w:szCs w:val="20"/>
          <w:lang w:val="es-MX"/>
          <w:rPrChange w:id="14" w:author="Marco Antonio Santiago Hernández" w:date="2019-10-21T10:03:00Z">
            <w:rPr>
              <w:rFonts w:ascii="Calibri" w:hAnsi="Calibri" w:cs="Calibri"/>
              <w:b/>
              <w:sz w:val="20"/>
              <w:szCs w:val="20"/>
            </w:rPr>
          </w:rPrChange>
        </w:rPr>
        <w:t>EL</w:t>
      </w:r>
      <w:r w:rsidR="00694194" w:rsidRPr="00260122">
        <w:rPr>
          <w:rFonts w:ascii="Calibri" w:hAnsi="Calibri" w:cs="Calibri"/>
          <w:b/>
          <w:sz w:val="20"/>
          <w:szCs w:val="20"/>
          <w:lang w:val="es-MX"/>
          <w:rPrChange w:id="15" w:author="Marco Antonio Santiago Hernández" w:date="2019-10-21T10:03:00Z">
            <w:rPr>
              <w:rFonts w:ascii="Calibri" w:hAnsi="Calibri" w:cs="Calibri"/>
              <w:b/>
              <w:sz w:val="20"/>
              <w:szCs w:val="20"/>
            </w:rPr>
          </w:rPrChange>
        </w:rPr>
        <w:t xml:space="preserve"> </w:t>
      </w:r>
      <w:r w:rsidR="005C5DBF" w:rsidRPr="00260122">
        <w:rPr>
          <w:rFonts w:ascii="Calibri" w:hAnsi="Calibri" w:cs="Calibri"/>
          <w:b/>
          <w:sz w:val="20"/>
          <w:szCs w:val="20"/>
          <w:lang w:val="es-MX"/>
          <w:rPrChange w:id="16" w:author="Marco Antonio Santiago Hernández" w:date="2019-10-21T10:03:00Z">
            <w:rPr>
              <w:rFonts w:ascii="Calibri" w:hAnsi="Calibri" w:cs="Calibri"/>
              <w:b/>
              <w:sz w:val="20"/>
              <w:szCs w:val="20"/>
            </w:rPr>
          </w:rPrChange>
        </w:rPr>
        <w:t xml:space="preserve">C.P. JAVIER </w:t>
      </w:r>
      <w:r w:rsidR="00C26A5B" w:rsidRPr="00260122">
        <w:rPr>
          <w:rFonts w:ascii="Calibri" w:hAnsi="Calibri" w:cs="Calibri"/>
          <w:b/>
          <w:sz w:val="20"/>
          <w:szCs w:val="20"/>
          <w:lang w:val="es-MX"/>
          <w:rPrChange w:id="17" w:author="Marco Antonio Santiago Hernández" w:date="2019-10-21T10:03:00Z">
            <w:rPr>
              <w:rFonts w:ascii="Calibri" w:hAnsi="Calibri" w:cs="Calibri"/>
              <w:b/>
              <w:sz w:val="20"/>
              <w:szCs w:val="20"/>
            </w:rPr>
          </w:rPrChange>
        </w:rPr>
        <w:t xml:space="preserve">JERONIMO </w:t>
      </w:r>
      <w:r w:rsidR="005C5DBF" w:rsidRPr="00260122">
        <w:rPr>
          <w:rFonts w:ascii="Calibri" w:hAnsi="Calibri" w:cs="Calibri"/>
          <w:b/>
          <w:sz w:val="20"/>
          <w:szCs w:val="20"/>
          <w:lang w:val="es-MX"/>
          <w:rPrChange w:id="18" w:author="Marco Antonio Santiago Hernández" w:date="2019-10-21T10:03:00Z">
            <w:rPr>
              <w:rFonts w:ascii="Calibri" w:hAnsi="Calibri" w:cs="Calibri"/>
              <w:b/>
              <w:sz w:val="20"/>
              <w:szCs w:val="20"/>
            </w:rPr>
          </w:rPrChange>
        </w:rPr>
        <w:t>MENDOZA LARA</w:t>
      </w:r>
      <w:r w:rsidRPr="00260122">
        <w:rPr>
          <w:rFonts w:ascii="Calibri" w:hAnsi="Calibri" w:cs="Calibri"/>
          <w:b/>
          <w:sz w:val="20"/>
          <w:szCs w:val="20"/>
          <w:lang w:val="es-MX"/>
          <w:rPrChange w:id="19" w:author="Marco Antonio Santiago Hernández" w:date="2019-10-21T10:03:00Z">
            <w:rPr>
              <w:rFonts w:ascii="Calibri" w:hAnsi="Calibri" w:cs="Calibri"/>
              <w:b/>
              <w:sz w:val="20"/>
              <w:szCs w:val="20"/>
            </w:rPr>
          </w:rPrChange>
        </w:rPr>
        <w:t xml:space="preserve">, Y POR LA OTRA PARTE, </w:t>
      </w:r>
      <w:r w:rsidR="000C4B60" w:rsidRPr="00260122">
        <w:rPr>
          <w:rFonts w:ascii="Calibri" w:hAnsi="Calibri" w:cs="Calibri"/>
          <w:b/>
          <w:sz w:val="20"/>
          <w:szCs w:val="20"/>
          <w:lang w:val="es-MX"/>
          <w:rPrChange w:id="20" w:author="Marco Antonio Santiago Hernández" w:date="2019-10-21T10:03:00Z">
            <w:rPr>
              <w:rFonts w:ascii="Calibri" w:hAnsi="Calibri" w:cs="Calibri"/>
              <w:b/>
              <w:sz w:val="20"/>
              <w:szCs w:val="20"/>
            </w:rPr>
          </w:rPrChange>
        </w:rPr>
        <w:t>______________________________</w:t>
      </w:r>
      <w:r w:rsidRPr="00260122">
        <w:rPr>
          <w:rFonts w:ascii="Calibri" w:hAnsi="Calibri" w:cs="Calibri"/>
          <w:b/>
          <w:sz w:val="20"/>
          <w:szCs w:val="20"/>
          <w:lang w:val="es-MX"/>
          <w:rPrChange w:id="21" w:author="Marco Antonio Santiago Hernández" w:date="2019-10-21T10:03:00Z">
            <w:rPr>
              <w:rFonts w:ascii="Calibri" w:hAnsi="Calibri" w:cs="Calibri"/>
              <w:b/>
              <w:sz w:val="20"/>
              <w:szCs w:val="20"/>
            </w:rPr>
          </w:rPrChange>
        </w:rPr>
        <w:t>,</w:t>
      </w:r>
      <w:r w:rsidR="000C4B60" w:rsidRPr="00260122">
        <w:rPr>
          <w:rFonts w:ascii="Calibri" w:hAnsi="Calibri" w:cs="Calibri"/>
          <w:b/>
          <w:sz w:val="20"/>
          <w:szCs w:val="20"/>
          <w:lang w:val="es-MX"/>
          <w:rPrChange w:id="22" w:author="Marco Antonio Santiago Hernández" w:date="2019-10-21T10:03:00Z">
            <w:rPr>
              <w:rFonts w:ascii="Calibri" w:hAnsi="Calibri" w:cs="Calibri"/>
              <w:b/>
              <w:sz w:val="20"/>
              <w:szCs w:val="20"/>
            </w:rPr>
          </w:rPrChange>
        </w:rPr>
        <w:t>____</w:t>
      </w:r>
      <w:r w:rsidRPr="00260122">
        <w:rPr>
          <w:rFonts w:ascii="Calibri" w:hAnsi="Calibri" w:cs="Calibri"/>
          <w:b/>
          <w:sz w:val="20"/>
          <w:szCs w:val="20"/>
          <w:lang w:val="es-MX"/>
          <w:rPrChange w:id="23" w:author="Marco Antonio Santiago Hernández" w:date="2019-10-21T10:03:00Z">
            <w:rPr>
              <w:rFonts w:ascii="Calibri" w:hAnsi="Calibri" w:cs="Calibri"/>
              <w:b/>
              <w:sz w:val="20"/>
              <w:szCs w:val="20"/>
            </w:rPr>
          </w:rPrChange>
        </w:rPr>
        <w:t xml:space="preserve">.,  EN LO SUCESIVO SE LE DENOMINARÁ </w:t>
      </w:r>
      <w:r w:rsidR="00C26A5B" w:rsidRPr="00260122">
        <w:rPr>
          <w:rFonts w:ascii="Calibri" w:hAnsi="Calibri" w:cs="Calibri"/>
          <w:b/>
          <w:sz w:val="20"/>
          <w:szCs w:val="20"/>
          <w:lang w:val="es-MX"/>
          <w:rPrChange w:id="24" w:author="Marco Antonio Santiago Hernández" w:date="2019-10-21T10:03:00Z">
            <w:rPr>
              <w:rFonts w:ascii="Calibri" w:hAnsi="Calibri" w:cs="Calibri"/>
              <w:b/>
              <w:sz w:val="20"/>
              <w:szCs w:val="20"/>
            </w:rPr>
          </w:rPrChange>
        </w:rPr>
        <w:t>“EL PROVEDOR”</w:t>
      </w:r>
      <w:r w:rsidRPr="00260122">
        <w:rPr>
          <w:rFonts w:ascii="Calibri" w:hAnsi="Calibri" w:cs="Calibri"/>
          <w:b/>
          <w:sz w:val="20"/>
          <w:szCs w:val="20"/>
          <w:lang w:val="es-MX"/>
          <w:rPrChange w:id="25" w:author="Marco Antonio Santiago Hernández" w:date="2019-10-21T10:03:00Z">
            <w:rPr>
              <w:rFonts w:ascii="Calibri" w:hAnsi="Calibri" w:cs="Calibri"/>
              <w:b/>
              <w:sz w:val="20"/>
              <w:szCs w:val="20"/>
            </w:rPr>
          </w:rPrChange>
        </w:rPr>
        <w:t>, R</w:t>
      </w:r>
      <w:r w:rsidRPr="00260122">
        <w:rPr>
          <w:rFonts w:ascii="Calibri" w:hAnsi="Calibri" w:cs="Calibri"/>
          <w:b/>
          <w:color w:val="000000"/>
          <w:sz w:val="20"/>
          <w:szCs w:val="20"/>
          <w:lang w:val="es-MX"/>
          <w:rPrChange w:id="26" w:author="Marco Antonio Santiago Hernández" w:date="2019-10-21T10:03:00Z">
            <w:rPr>
              <w:rFonts w:ascii="Calibri" w:hAnsi="Calibri" w:cs="Calibri"/>
              <w:b/>
              <w:color w:val="000000"/>
              <w:sz w:val="20"/>
              <w:szCs w:val="20"/>
            </w:rPr>
          </w:rPrChange>
        </w:rPr>
        <w:t xml:space="preserve">EPRESENTADA EN ESTE ACTO POR SU REPRESENTANTE LEGAL </w:t>
      </w:r>
      <w:r w:rsidR="000C4B60" w:rsidRPr="00260122">
        <w:rPr>
          <w:rFonts w:ascii="Calibri" w:hAnsi="Calibri" w:cs="Calibri"/>
          <w:b/>
          <w:color w:val="000000"/>
          <w:sz w:val="20"/>
          <w:szCs w:val="20"/>
          <w:lang w:val="es-MX"/>
          <w:rPrChange w:id="27" w:author="Marco Antonio Santiago Hernández" w:date="2019-10-21T10:03:00Z">
            <w:rPr>
              <w:rFonts w:ascii="Calibri" w:hAnsi="Calibri" w:cs="Calibri"/>
              <w:b/>
              <w:color w:val="000000"/>
              <w:sz w:val="20"/>
              <w:szCs w:val="20"/>
            </w:rPr>
          </w:rPrChange>
        </w:rPr>
        <w:t>_______________________________</w:t>
      </w:r>
      <w:r w:rsidRPr="00260122">
        <w:rPr>
          <w:rFonts w:ascii="Calibri" w:hAnsi="Calibri" w:cs="Calibri"/>
          <w:b/>
          <w:sz w:val="20"/>
          <w:szCs w:val="20"/>
          <w:lang w:val="es-MX"/>
          <w:rPrChange w:id="28" w:author="Marco Antonio Santiago Hernández" w:date="2019-10-21T10:03:00Z">
            <w:rPr>
              <w:rFonts w:ascii="Calibri" w:hAnsi="Calibri" w:cs="Calibri"/>
              <w:b/>
              <w:sz w:val="20"/>
              <w:szCs w:val="20"/>
            </w:rPr>
          </w:rPrChange>
        </w:rPr>
        <w:t xml:space="preserve">, AMBAS DENOMINADAS EN SU CONJUNTO </w:t>
      </w:r>
      <w:r w:rsidR="005A6955" w:rsidRPr="00260122">
        <w:rPr>
          <w:rFonts w:ascii="Calibri" w:hAnsi="Calibri" w:cs="Calibri"/>
          <w:b/>
          <w:sz w:val="20"/>
          <w:szCs w:val="20"/>
          <w:lang w:val="es-MX"/>
          <w:rPrChange w:id="29" w:author="Marco Antonio Santiago Hernández" w:date="2019-10-21T10:03:00Z">
            <w:rPr>
              <w:rFonts w:ascii="Calibri" w:hAnsi="Calibri" w:cs="Calibri"/>
              <w:b/>
              <w:sz w:val="20"/>
              <w:szCs w:val="20"/>
            </w:rPr>
          </w:rPrChange>
        </w:rPr>
        <w:t>“LAS PARTES”</w:t>
      </w:r>
      <w:r w:rsidRPr="00260122">
        <w:rPr>
          <w:rFonts w:ascii="Calibri" w:hAnsi="Calibri" w:cs="Calibri"/>
          <w:b/>
          <w:sz w:val="20"/>
          <w:szCs w:val="20"/>
          <w:lang w:val="es-MX"/>
          <w:rPrChange w:id="30" w:author="Marco Antonio Santiago Hernández" w:date="2019-10-21T10:03:00Z">
            <w:rPr>
              <w:rFonts w:ascii="Calibri" w:hAnsi="Calibri" w:cs="Calibri"/>
              <w:b/>
              <w:sz w:val="20"/>
              <w:szCs w:val="20"/>
            </w:rPr>
          </w:rPrChange>
        </w:rPr>
        <w:t>, AL TENOR DE LAS SIGUIENTES DECLARACIONES Y CLÁUSULAS:</w:t>
      </w:r>
    </w:p>
    <w:p w14:paraId="116A8D70" w14:textId="77777777" w:rsidR="00212743" w:rsidRPr="00260122" w:rsidRDefault="00212743" w:rsidP="00212743">
      <w:pPr>
        <w:tabs>
          <w:tab w:val="left" w:pos="2835"/>
          <w:tab w:val="left" w:pos="3686"/>
          <w:tab w:val="left" w:pos="10632"/>
        </w:tabs>
        <w:ind w:right="49"/>
        <w:jc w:val="both"/>
        <w:rPr>
          <w:rFonts w:ascii="Calibri" w:hAnsi="Calibri" w:cs="Calibri"/>
          <w:sz w:val="20"/>
          <w:szCs w:val="20"/>
          <w:lang w:val="es-MX"/>
          <w:rPrChange w:id="31" w:author="Marco Antonio Santiago Hernández" w:date="2019-10-21T10:03:00Z">
            <w:rPr>
              <w:rFonts w:ascii="Calibri" w:hAnsi="Calibri" w:cs="Calibri"/>
              <w:sz w:val="20"/>
              <w:szCs w:val="20"/>
            </w:rPr>
          </w:rPrChange>
        </w:rPr>
      </w:pPr>
    </w:p>
    <w:p w14:paraId="3FC0CC8B" w14:textId="77777777" w:rsidR="00212743" w:rsidRPr="00260122" w:rsidRDefault="00212743" w:rsidP="00212743">
      <w:pPr>
        <w:tabs>
          <w:tab w:val="left" w:pos="2835"/>
          <w:tab w:val="left" w:pos="3686"/>
          <w:tab w:val="left" w:pos="10632"/>
        </w:tabs>
        <w:ind w:right="49"/>
        <w:jc w:val="center"/>
        <w:rPr>
          <w:rFonts w:ascii="Calibri" w:hAnsi="Calibri" w:cs="Calibri"/>
          <w:b/>
          <w:sz w:val="20"/>
          <w:szCs w:val="20"/>
          <w:lang w:val="es-MX"/>
          <w:rPrChange w:id="32" w:author="Marco Antonio Santiago Hernández" w:date="2019-10-21T10:03:00Z">
            <w:rPr>
              <w:rFonts w:ascii="Calibri" w:hAnsi="Calibri" w:cs="Calibri"/>
              <w:b/>
              <w:sz w:val="20"/>
              <w:szCs w:val="20"/>
            </w:rPr>
          </w:rPrChange>
        </w:rPr>
      </w:pPr>
      <w:r w:rsidRPr="00260122">
        <w:rPr>
          <w:rFonts w:ascii="Calibri" w:hAnsi="Calibri" w:cs="Calibri"/>
          <w:b/>
          <w:sz w:val="20"/>
          <w:szCs w:val="20"/>
          <w:lang w:val="es-MX"/>
          <w:rPrChange w:id="33" w:author="Marco Antonio Santiago Hernández" w:date="2019-10-21T10:03:00Z">
            <w:rPr>
              <w:rFonts w:ascii="Calibri" w:hAnsi="Calibri" w:cs="Calibri"/>
              <w:b/>
              <w:sz w:val="20"/>
              <w:szCs w:val="20"/>
            </w:rPr>
          </w:rPrChange>
        </w:rPr>
        <w:t>D E C L A R A C I O N E S</w:t>
      </w:r>
    </w:p>
    <w:p w14:paraId="6273B594" w14:textId="77777777" w:rsidR="00212743" w:rsidRPr="00260122" w:rsidRDefault="00212743" w:rsidP="00212743">
      <w:pPr>
        <w:tabs>
          <w:tab w:val="left" w:pos="2835"/>
          <w:tab w:val="left" w:pos="3686"/>
          <w:tab w:val="left" w:pos="10632"/>
        </w:tabs>
        <w:ind w:right="49"/>
        <w:jc w:val="both"/>
        <w:rPr>
          <w:rFonts w:ascii="Calibri" w:hAnsi="Calibri" w:cs="Calibri"/>
          <w:sz w:val="20"/>
          <w:szCs w:val="20"/>
          <w:lang w:val="es-MX"/>
          <w:rPrChange w:id="34" w:author="Marco Antonio Santiago Hernández" w:date="2019-10-21T10:03:00Z">
            <w:rPr>
              <w:rFonts w:ascii="Calibri" w:hAnsi="Calibri" w:cs="Calibri"/>
              <w:sz w:val="20"/>
              <w:szCs w:val="20"/>
            </w:rPr>
          </w:rPrChange>
        </w:rPr>
      </w:pPr>
    </w:p>
    <w:p w14:paraId="0C09DABE" w14:textId="77777777" w:rsidR="00212743" w:rsidRPr="00260122" w:rsidRDefault="00212743" w:rsidP="00212743">
      <w:pPr>
        <w:tabs>
          <w:tab w:val="left" w:pos="567"/>
          <w:tab w:val="left" w:pos="2835"/>
          <w:tab w:val="left" w:pos="3686"/>
          <w:tab w:val="left" w:pos="10632"/>
        </w:tabs>
        <w:ind w:right="49"/>
        <w:jc w:val="both"/>
        <w:rPr>
          <w:rFonts w:ascii="Calibri" w:hAnsi="Calibri" w:cs="Calibri"/>
          <w:sz w:val="20"/>
          <w:szCs w:val="20"/>
          <w:lang w:val="es-MX"/>
          <w:rPrChange w:id="35"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36" w:author="Marco Antonio Santiago Hernández" w:date="2019-10-21T10:03:00Z">
            <w:rPr>
              <w:rFonts w:ascii="Calibri" w:hAnsi="Calibri" w:cs="Calibri"/>
              <w:sz w:val="20"/>
              <w:szCs w:val="20"/>
            </w:rPr>
          </w:rPrChange>
        </w:rPr>
        <w:t>I.</w:t>
      </w:r>
      <w:r w:rsidRPr="00260122">
        <w:rPr>
          <w:rFonts w:ascii="Calibri" w:hAnsi="Calibri" w:cs="Calibri"/>
          <w:sz w:val="20"/>
          <w:szCs w:val="20"/>
          <w:lang w:val="es-MX"/>
          <w:rPrChange w:id="37" w:author="Marco Antonio Santiago Hernández" w:date="2019-10-21T10:03:00Z">
            <w:rPr>
              <w:rFonts w:ascii="Calibri" w:hAnsi="Calibri" w:cs="Calibri"/>
              <w:sz w:val="20"/>
              <w:szCs w:val="20"/>
            </w:rPr>
          </w:rPrChange>
        </w:rPr>
        <w:tab/>
        <w:t xml:space="preserve">Declara </w:t>
      </w:r>
      <w:r w:rsidR="00C26A5B" w:rsidRPr="00260122">
        <w:rPr>
          <w:rFonts w:ascii="Calibri" w:hAnsi="Calibri" w:cs="Calibri"/>
          <w:sz w:val="20"/>
          <w:szCs w:val="20"/>
          <w:lang w:val="es-MX"/>
          <w:rPrChange w:id="38" w:author="Marco Antonio Santiago Hernández" w:date="2019-10-21T10:03:00Z">
            <w:rPr>
              <w:rFonts w:ascii="Calibri" w:hAnsi="Calibri" w:cs="Calibri"/>
              <w:sz w:val="20"/>
              <w:szCs w:val="20"/>
            </w:rPr>
          </w:rPrChange>
        </w:rPr>
        <w:t>“</w:t>
      </w:r>
      <w:r w:rsidR="005C5DBF" w:rsidRPr="00260122">
        <w:rPr>
          <w:rFonts w:ascii="Calibri" w:hAnsi="Calibri" w:cs="Calibri"/>
          <w:sz w:val="20"/>
          <w:szCs w:val="20"/>
          <w:lang w:val="es-MX"/>
          <w:rPrChange w:id="39" w:author="Marco Antonio Santiago Hernández" w:date="2019-10-21T10:03:00Z">
            <w:rPr>
              <w:rFonts w:ascii="Calibri" w:hAnsi="Calibri" w:cs="Calibri"/>
              <w:sz w:val="20"/>
              <w:szCs w:val="20"/>
            </w:rPr>
          </w:rPrChange>
        </w:rPr>
        <w:t>CIA</w:t>
      </w:r>
      <w:r w:rsidR="00C26A5B" w:rsidRPr="00260122">
        <w:rPr>
          <w:rFonts w:ascii="Calibri" w:hAnsi="Calibri" w:cs="Calibri"/>
          <w:sz w:val="20"/>
          <w:szCs w:val="20"/>
          <w:lang w:val="es-MX"/>
          <w:rPrChange w:id="40" w:author="Marco Antonio Santiago Hernández" w:date="2019-10-21T10:03:00Z">
            <w:rPr>
              <w:rFonts w:ascii="Calibri" w:hAnsi="Calibri" w:cs="Calibri"/>
              <w:sz w:val="20"/>
              <w:szCs w:val="20"/>
            </w:rPr>
          </w:rPrChange>
        </w:rPr>
        <w:t xml:space="preserve"> S.C.”</w:t>
      </w:r>
      <w:r w:rsidRPr="00260122">
        <w:rPr>
          <w:rFonts w:ascii="Calibri" w:hAnsi="Calibri" w:cs="Calibri"/>
          <w:sz w:val="20"/>
          <w:szCs w:val="20"/>
          <w:lang w:val="es-MX"/>
          <w:rPrChange w:id="41" w:author="Marco Antonio Santiago Hernández" w:date="2019-10-21T10:03:00Z">
            <w:rPr>
              <w:rFonts w:ascii="Calibri" w:hAnsi="Calibri" w:cs="Calibri"/>
              <w:sz w:val="20"/>
              <w:szCs w:val="20"/>
            </w:rPr>
          </w:rPrChange>
        </w:rPr>
        <w:t xml:space="preserve">, a través de su representante legal: </w:t>
      </w:r>
    </w:p>
    <w:p w14:paraId="711954AE" w14:textId="77777777" w:rsidR="00212743" w:rsidRPr="00260122" w:rsidRDefault="00212743" w:rsidP="00212743">
      <w:pPr>
        <w:tabs>
          <w:tab w:val="left" w:pos="567"/>
          <w:tab w:val="left" w:pos="2835"/>
          <w:tab w:val="left" w:pos="3686"/>
          <w:tab w:val="left" w:pos="10632"/>
        </w:tabs>
        <w:ind w:right="49"/>
        <w:jc w:val="both"/>
        <w:rPr>
          <w:rFonts w:ascii="Calibri" w:hAnsi="Calibri" w:cs="Calibri"/>
          <w:sz w:val="20"/>
          <w:szCs w:val="20"/>
          <w:lang w:val="es-MX"/>
          <w:rPrChange w:id="42" w:author="Marco Antonio Santiago Hernández" w:date="2019-10-21T10:03:00Z">
            <w:rPr>
              <w:rFonts w:ascii="Calibri" w:hAnsi="Calibri" w:cs="Calibri"/>
              <w:sz w:val="20"/>
              <w:szCs w:val="20"/>
            </w:rPr>
          </w:rPrChange>
        </w:rPr>
      </w:pPr>
    </w:p>
    <w:p w14:paraId="73D2971C" w14:textId="77777777" w:rsidR="00212743" w:rsidRPr="00260122" w:rsidRDefault="00212743" w:rsidP="00A93E85">
      <w:pPr>
        <w:numPr>
          <w:ilvl w:val="0"/>
          <w:numId w:val="5"/>
        </w:numPr>
        <w:tabs>
          <w:tab w:val="left" w:pos="567"/>
          <w:tab w:val="left" w:pos="2835"/>
          <w:tab w:val="left" w:pos="3686"/>
          <w:tab w:val="left" w:pos="10632"/>
        </w:tabs>
        <w:ind w:right="49"/>
        <w:jc w:val="both"/>
        <w:rPr>
          <w:rFonts w:ascii="Calibri" w:hAnsi="Calibri" w:cs="Calibri"/>
          <w:color w:val="000000"/>
          <w:sz w:val="20"/>
          <w:szCs w:val="20"/>
          <w:lang w:val="es-MX"/>
          <w:rPrChange w:id="43" w:author="Marco Antonio Santiago Hernández" w:date="2019-10-21T10:03:00Z">
            <w:rPr>
              <w:rFonts w:ascii="Calibri" w:hAnsi="Calibri" w:cs="Calibri"/>
              <w:color w:val="000000"/>
              <w:sz w:val="20"/>
              <w:szCs w:val="20"/>
            </w:rPr>
          </w:rPrChange>
        </w:rPr>
      </w:pPr>
      <w:r w:rsidRPr="00260122">
        <w:rPr>
          <w:rFonts w:ascii="Calibri" w:hAnsi="Calibri" w:cs="Calibri"/>
          <w:sz w:val="20"/>
          <w:szCs w:val="20"/>
          <w:lang w:val="es-MX"/>
          <w:rPrChange w:id="44" w:author="Marco Antonio Santiago Hernández" w:date="2019-10-21T10:03:00Z">
            <w:rPr>
              <w:rFonts w:ascii="Calibri" w:hAnsi="Calibri" w:cs="Calibri"/>
              <w:sz w:val="20"/>
              <w:szCs w:val="20"/>
            </w:rPr>
          </w:rPrChange>
        </w:rPr>
        <w:t xml:space="preserve">Que es una sociedad </w:t>
      </w:r>
      <w:r w:rsidR="00AE3F48" w:rsidRPr="00260122">
        <w:rPr>
          <w:rFonts w:ascii="Calibri" w:hAnsi="Calibri" w:cs="Calibri"/>
          <w:sz w:val="20"/>
          <w:szCs w:val="20"/>
          <w:lang w:val="es-MX"/>
          <w:rPrChange w:id="45" w:author="Marco Antonio Santiago Hernández" w:date="2019-10-21T10:03:00Z">
            <w:rPr>
              <w:rFonts w:ascii="Calibri" w:hAnsi="Calibri" w:cs="Calibri"/>
              <w:sz w:val="20"/>
              <w:szCs w:val="20"/>
            </w:rPr>
          </w:rPrChange>
        </w:rPr>
        <w:t xml:space="preserve">mercantil legalmente </w:t>
      </w:r>
      <w:r w:rsidRPr="00260122">
        <w:rPr>
          <w:rFonts w:ascii="Calibri" w:hAnsi="Calibri" w:cs="Calibri"/>
          <w:sz w:val="20"/>
          <w:szCs w:val="20"/>
          <w:lang w:val="es-MX"/>
          <w:rPrChange w:id="46" w:author="Marco Antonio Santiago Hernández" w:date="2019-10-21T10:03:00Z">
            <w:rPr>
              <w:rFonts w:ascii="Calibri" w:hAnsi="Calibri" w:cs="Calibri"/>
              <w:sz w:val="20"/>
              <w:szCs w:val="20"/>
            </w:rPr>
          </w:rPrChange>
        </w:rPr>
        <w:t>constituida conforme a las leyes de</w:t>
      </w:r>
      <w:del w:id="47" w:author="Marco Antonio Santiago Hernández" w:date="2019-10-21T10:03:00Z">
        <w:r w:rsidRPr="00260122" w:rsidDel="00260122">
          <w:rPr>
            <w:rFonts w:ascii="Calibri" w:hAnsi="Calibri" w:cs="Calibri"/>
            <w:sz w:val="20"/>
            <w:szCs w:val="20"/>
            <w:lang w:val="es-MX"/>
            <w:rPrChange w:id="48" w:author="Marco Antonio Santiago Hernández" w:date="2019-10-21T10:03:00Z">
              <w:rPr>
                <w:rFonts w:ascii="Calibri" w:hAnsi="Calibri" w:cs="Calibri"/>
                <w:sz w:val="20"/>
                <w:szCs w:val="20"/>
              </w:rPr>
            </w:rPrChange>
          </w:rPr>
          <w:delText xml:space="preserve"> </w:delText>
        </w:r>
        <w:r w:rsidR="009646C8" w:rsidRPr="00260122" w:rsidDel="00260122">
          <w:rPr>
            <w:rFonts w:ascii="Calibri" w:hAnsi="Calibri" w:cs="Calibri"/>
            <w:sz w:val="20"/>
            <w:szCs w:val="20"/>
            <w:lang w:val="es-MX"/>
            <w:rPrChange w:id="49" w:author="Marco Antonio Santiago Hernández" w:date="2019-10-21T10:03:00Z">
              <w:rPr>
                <w:rFonts w:ascii="Calibri" w:hAnsi="Calibri" w:cs="Calibri"/>
                <w:sz w:val="20"/>
                <w:szCs w:val="20"/>
              </w:rPr>
            </w:rPrChange>
          </w:rPr>
          <w:delText>de</w:delText>
        </w:r>
      </w:del>
      <w:r w:rsidR="009646C8" w:rsidRPr="00260122">
        <w:rPr>
          <w:rFonts w:ascii="Calibri" w:hAnsi="Calibri" w:cs="Calibri"/>
          <w:sz w:val="20"/>
          <w:szCs w:val="20"/>
          <w:lang w:val="es-MX"/>
          <w:rPrChange w:id="50" w:author="Marco Antonio Santiago Hernández" w:date="2019-10-21T10:03:00Z">
            <w:rPr>
              <w:rFonts w:ascii="Calibri" w:hAnsi="Calibri" w:cs="Calibri"/>
              <w:sz w:val="20"/>
              <w:szCs w:val="20"/>
            </w:rPr>
          </w:rPrChange>
        </w:rPr>
        <w:t xml:space="preserve"> la </w:t>
      </w:r>
      <w:del w:id="51" w:author="Marco Antonio Santiago Hernández" w:date="2019-10-21T10:03:00Z">
        <w:r w:rsidR="009646C8" w:rsidRPr="00260122" w:rsidDel="00260122">
          <w:rPr>
            <w:rFonts w:ascii="Calibri" w:hAnsi="Calibri" w:cs="Calibri"/>
            <w:sz w:val="20"/>
            <w:szCs w:val="20"/>
            <w:lang w:val="es-MX"/>
            <w:rPrChange w:id="52" w:author="Marco Antonio Santiago Hernández" w:date="2019-10-21T10:03:00Z">
              <w:rPr>
                <w:rFonts w:ascii="Calibri" w:hAnsi="Calibri" w:cs="Calibri"/>
                <w:sz w:val="20"/>
                <w:szCs w:val="20"/>
              </w:rPr>
            </w:rPrChange>
          </w:rPr>
          <w:delText>Republica</w:delText>
        </w:r>
      </w:del>
      <w:ins w:id="53" w:author="Marco Antonio Santiago Hernández" w:date="2019-10-21T10:03:00Z">
        <w:r w:rsidR="00260122" w:rsidRPr="00260122">
          <w:rPr>
            <w:rFonts w:ascii="Calibri" w:hAnsi="Calibri" w:cs="Calibri"/>
            <w:sz w:val="20"/>
            <w:szCs w:val="20"/>
            <w:lang w:val="es-MX"/>
          </w:rPr>
          <w:t>República</w:t>
        </w:r>
      </w:ins>
      <w:r w:rsidR="009646C8" w:rsidRPr="00260122">
        <w:rPr>
          <w:rFonts w:ascii="Calibri" w:hAnsi="Calibri" w:cs="Calibri"/>
          <w:sz w:val="20"/>
          <w:szCs w:val="20"/>
          <w:lang w:val="es-MX"/>
          <w:rPrChange w:id="54" w:author="Marco Antonio Santiago Hernández" w:date="2019-10-21T10:03:00Z">
            <w:rPr>
              <w:rFonts w:ascii="Calibri" w:hAnsi="Calibri" w:cs="Calibri"/>
              <w:sz w:val="20"/>
              <w:szCs w:val="20"/>
            </w:rPr>
          </w:rPrChange>
        </w:rPr>
        <w:t xml:space="preserve"> Mexicana </w:t>
      </w:r>
      <w:r w:rsidRPr="00260122">
        <w:rPr>
          <w:rFonts w:ascii="Calibri" w:hAnsi="Calibri" w:cs="Calibri"/>
          <w:sz w:val="20"/>
          <w:szCs w:val="20"/>
          <w:lang w:val="es-MX"/>
          <w:rPrChange w:id="55" w:author="Marco Antonio Santiago Hernández" w:date="2019-10-21T10:03:00Z">
            <w:rPr>
              <w:rFonts w:ascii="Calibri" w:hAnsi="Calibri" w:cs="Calibri"/>
              <w:sz w:val="20"/>
              <w:szCs w:val="20"/>
            </w:rPr>
          </w:rPrChange>
        </w:rPr>
        <w:t>que</w:t>
      </w:r>
      <w:r w:rsidRPr="00260122">
        <w:rPr>
          <w:rFonts w:ascii="Calibri" w:hAnsi="Calibri" w:cs="Calibri"/>
          <w:color w:val="FF0000"/>
          <w:sz w:val="20"/>
          <w:szCs w:val="20"/>
          <w:lang w:val="es-MX"/>
          <w:rPrChange w:id="56" w:author="Marco Antonio Santiago Hernández" w:date="2019-10-21T10:03:00Z">
            <w:rPr>
              <w:rFonts w:ascii="Calibri" w:hAnsi="Calibri" w:cs="Calibri"/>
              <w:color w:val="FF0000"/>
              <w:sz w:val="20"/>
              <w:szCs w:val="20"/>
            </w:rPr>
          </w:rPrChange>
        </w:rPr>
        <w:t xml:space="preserve"> </w:t>
      </w:r>
      <w:r w:rsidRPr="00260122">
        <w:rPr>
          <w:rFonts w:ascii="Calibri" w:hAnsi="Calibri" w:cs="Calibri"/>
          <w:sz w:val="20"/>
          <w:szCs w:val="20"/>
          <w:lang w:val="es-MX"/>
          <w:rPrChange w:id="57" w:author="Marco Antonio Santiago Hernández" w:date="2019-10-21T10:03:00Z">
            <w:rPr>
              <w:rFonts w:ascii="Calibri" w:hAnsi="Calibri" w:cs="Calibri"/>
              <w:sz w:val="20"/>
              <w:szCs w:val="20"/>
            </w:rPr>
          </w:rPrChange>
        </w:rPr>
        <w:t xml:space="preserve">se constituyó legalmente el día </w:t>
      </w:r>
      <w:r w:rsidR="000C4B60" w:rsidRPr="00260122">
        <w:rPr>
          <w:rFonts w:ascii="Calibri" w:hAnsi="Calibri" w:cs="Calibri"/>
          <w:sz w:val="20"/>
          <w:szCs w:val="20"/>
          <w:lang w:val="es-MX"/>
          <w:rPrChange w:id="58" w:author="Marco Antonio Santiago Hernández" w:date="2019-10-21T10:03:00Z">
            <w:rPr>
              <w:rFonts w:ascii="Calibri" w:hAnsi="Calibri" w:cs="Calibri"/>
              <w:sz w:val="20"/>
              <w:szCs w:val="20"/>
            </w:rPr>
          </w:rPrChange>
        </w:rPr>
        <w:t>___</w:t>
      </w:r>
      <w:r w:rsidR="009646C8" w:rsidRPr="00260122">
        <w:rPr>
          <w:rFonts w:ascii="Calibri" w:hAnsi="Calibri" w:cs="Calibri"/>
          <w:sz w:val="20"/>
          <w:szCs w:val="20"/>
          <w:lang w:val="es-MX"/>
          <w:rPrChange w:id="59"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60" w:author="Marco Antonio Santiago Hernández" w:date="2019-10-21T10:03:00Z">
            <w:rPr>
              <w:rFonts w:ascii="Calibri" w:hAnsi="Calibri" w:cs="Calibri"/>
              <w:sz w:val="20"/>
              <w:szCs w:val="20"/>
            </w:rPr>
          </w:rPrChange>
        </w:rPr>
        <w:t>___</w:t>
      </w:r>
      <w:r w:rsidR="009646C8" w:rsidRPr="00260122">
        <w:rPr>
          <w:rFonts w:ascii="Calibri" w:hAnsi="Calibri" w:cs="Calibri"/>
          <w:sz w:val="20"/>
          <w:szCs w:val="20"/>
          <w:lang w:val="es-MX"/>
          <w:rPrChange w:id="61" w:author="Marco Antonio Santiago Hernández" w:date="2019-10-21T10:03:00Z">
            <w:rPr>
              <w:rFonts w:ascii="Calibri" w:hAnsi="Calibri" w:cs="Calibri"/>
              <w:sz w:val="20"/>
              <w:szCs w:val="20"/>
            </w:rPr>
          </w:rPrChange>
        </w:rPr>
        <w:t xml:space="preserve"> del año </w:t>
      </w:r>
      <w:r w:rsidR="000C4B60" w:rsidRPr="00260122">
        <w:rPr>
          <w:rFonts w:ascii="Calibri" w:hAnsi="Calibri" w:cs="Calibri"/>
          <w:sz w:val="20"/>
          <w:szCs w:val="20"/>
          <w:lang w:val="es-MX"/>
          <w:rPrChange w:id="62" w:author="Marco Antonio Santiago Hernández" w:date="2019-10-21T10:03:00Z">
            <w:rPr>
              <w:rFonts w:ascii="Calibri" w:hAnsi="Calibri" w:cs="Calibri"/>
              <w:sz w:val="20"/>
              <w:szCs w:val="20"/>
            </w:rPr>
          </w:rPrChange>
        </w:rPr>
        <w:t>____</w:t>
      </w:r>
      <w:r w:rsidRPr="00260122">
        <w:rPr>
          <w:rFonts w:ascii="Calibri" w:hAnsi="Calibri" w:cs="Calibri"/>
          <w:sz w:val="20"/>
          <w:szCs w:val="20"/>
          <w:lang w:val="es-MX"/>
          <w:rPrChange w:id="63" w:author="Marco Antonio Santiago Hernández" w:date="2019-10-21T10:03:00Z">
            <w:rPr>
              <w:rFonts w:ascii="Calibri" w:hAnsi="Calibri" w:cs="Calibri"/>
              <w:sz w:val="20"/>
              <w:szCs w:val="20"/>
            </w:rPr>
          </w:rPrChange>
        </w:rPr>
        <w:t xml:space="preserve"> </w:t>
      </w:r>
      <w:r w:rsidRPr="00260122">
        <w:rPr>
          <w:rFonts w:ascii="Calibri" w:hAnsi="Calibri" w:cs="Calibri"/>
          <w:color w:val="000000"/>
          <w:sz w:val="20"/>
          <w:szCs w:val="20"/>
          <w:lang w:val="es-MX"/>
          <w:rPrChange w:id="64" w:author="Marco Antonio Santiago Hernández" w:date="2019-10-21T10:03:00Z">
            <w:rPr>
              <w:rFonts w:ascii="Calibri" w:hAnsi="Calibri" w:cs="Calibri"/>
              <w:color w:val="000000"/>
              <w:sz w:val="20"/>
              <w:szCs w:val="20"/>
            </w:rPr>
          </w:rPrChange>
        </w:rPr>
        <w:t>según consta en la Escritura Pública N</w:t>
      </w:r>
      <w:r w:rsidR="009646C8" w:rsidRPr="00260122">
        <w:rPr>
          <w:rFonts w:ascii="Calibri" w:hAnsi="Calibri" w:cs="Calibri"/>
          <w:color w:val="000000"/>
          <w:sz w:val="20"/>
          <w:szCs w:val="20"/>
          <w:lang w:val="es-MX"/>
          <w:rPrChange w:id="65" w:author="Marco Antonio Santiago Hernández" w:date="2019-10-21T10:03:00Z">
            <w:rPr>
              <w:rFonts w:ascii="Calibri" w:hAnsi="Calibri" w:cs="Calibri"/>
              <w:color w:val="000000"/>
              <w:sz w:val="20"/>
              <w:szCs w:val="20"/>
            </w:rPr>
          </w:rPrChange>
        </w:rPr>
        <w:t xml:space="preserve">° </w:t>
      </w:r>
      <w:r w:rsidR="000C4B60" w:rsidRPr="00260122">
        <w:rPr>
          <w:rFonts w:ascii="Calibri" w:hAnsi="Calibri" w:cs="Calibri"/>
          <w:color w:val="000000"/>
          <w:sz w:val="20"/>
          <w:szCs w:val="20"/>
          <w:lang w:val="es-MX"/>
          <w:rPrChange w:id="66" w:author="Marco Antonio Santiago Hernández" w:date="2019-10-21T10:03:00Z">
            <w:rPr>
              <w:rFonts w:ascii="Calibri" w:hAnsi="Calibri" w:cs="Calibri"/>
              <w:color w:val="000000"/>
              <w:sz w:val="20"/>
              <w:szCs w:val="20"/>
            </w:rPr>
          </w:rPrChange>
        </w:rPr>
        <w:t>______</w:t>
      </w:r>
      <w:r w:rsidRPr="00260122">
        <w:rPr>
          <w:rFonts w:ascii="Calibri" w:hAnsi="Calibri" w:cs="Calibri"/>
          <w:color w:val="000000"/>
          <w:sz w:val="20"/>
          <w:szCs w:val="20"/>
          <w:lang w:val="es-MX"/>
          <w:rPrChange w:id="67" w:author="Marco Antonio Santiago Hernández" w:date="2019-10-21T10:03:00Z">
            <w:rPr>
              <w:rFonts w:ascii="Calibri" w:hAnsi="Calibri" w:cs="Calibri"/>
              <w:color w:val="000000"/>
              <w:sz w:val="20"/>
              <w:szCs w:val="20"/>
            </w:rPr>
          </w:rPrChange>
        </w:rPr>
        <w:t xml:space="preserve"> otorgada ante la fe del </w:t>
      </w:r>
      <w:r w:rsidR="009646C8" w:rsidRPr="00260122">
        <w:rPr>
          <w:rFonts w:ascii="Calibri" w:hAnsi="Calibri" w:cs="Calibri"/>
          <w:color w:val="000000"/>
          <w:sz w:val="20"/>
          <w:szCs w:val="20"/>
          <w:lang w:val="es-MX"/>
          <w:rPrChange w:id="68" w:author="Marco Antonio Santiago Hernández" w:date="2019-10-21T10:03:00Z">
            <w:rPr>
              <w:rFonts w:ascii="Calibri" w:hAnsi="Calibri" w:cs="Calibri"/>
              <w:color w:val="000000"/>
              <w:sz w:val="20"/>
              <w:szCs w:val="20"/>
            </w:rPr>
          </w:rPrChange>
        </w:rPr>
        <w:t xml:space="preserve">Lic. </w:t>
      </w:r>
      <w:r w:rsidR="000C4B60" w:rsidRPr="00260122">
        <w:rPr>
          <w:rFonts w:ascii="Calibri" w:hAnsi="Calibri" w:cs="Calibri"/>
          <w:color w:val="000000"/>
          <w:sz w:val="20"/>
          <w:szCs w:val="20"/>
          <w:lang w:val="es-MX"/>
          <w:rPrChange w:id="69" w:author="Marco Antonio Santiago Hernández" w:date="2019-10-21T10:03:00Z">
            <w:rPr>
              <w:rFonts w:ascii="Calibri" w:hAnsi="Calibri" w:cs="Calibri"/>
              <w:color w:val="000000"/>
              <w:sz w:val="20"/>
              <w:szCs w:val="20"/>
            </w:rPr>
          </w:rPrChange>
        </w:rPr>
        <w:t>___________________________</w:t>
      </w:r>
      <w:r w:rsidR="00644FDA" w:rsidRPr="00260122">
        <w:rPr>
          <w:rFonts w:ascii="Calibri" w:hAnsi="Calibri" w:cs="Calibri"/>
          <w:color w:val="000000"/>
          <w:sz w:val="20"/>
          <w:szCs w:val="20"/>
          <w:lang w:val="es-MX"/>
          <w:rPrChange w:id="70" w:author="Marco Antonio Santiago Hernández" w:date="2019-10-21T10:03:00Z">
            <w:rPr>
              <w:rFonts w:ascii="Calibri" w:hAnsi="Calibri" w:cs="Calibri"/>
              <w:color w:val="000000"/>
              <w:sz w:val="20"/>
              <w:szCs w:val="20"/>
            </w:rPr>
          </w:rPrChange>
        </w:rPr>
        <w:t>,</w:t>
      </w:r>
      <w:r w:rsidRPr="00260122">
        <w:rPr>
          <w:rFonts w:ascii="Calibri" w:hAnsi="Calibri" w:cs="Calibri"/>
          <w:color w:val="000000"/>
          <w:sz w:val="20"/>
          <w:szCs w:val="20"/>
          <w:lang w:val="es-MX"/>
          <w:rPrChange w:id="71" w:author="Marco Antonio Santiago Hernández" w:date="2019-10-21T10:03:00Z">
            <w:rPr>
              <w:rFonts w:ascii="Calibri" w:hAnsi="Calibri" w:cs="Calibri"/>
              <w:color w:val="000000"/>
              <w:sz w:val="20"/>
              <w:szCs w:val="20"/>
            </w:rPr>
          </w:rPrChange>
        </w:rPr>
        <w:t xml:space="preserve"> Notario Público </w:t>
      </w:r>
      <w:r w:rsidR="000C4B60" w:rsidRPr="00260122">
        <w:rPr>
          <w:rFonts w:ascii="Calibri" w:hAnsi="Calibri" w:cs="Calibri"/>
          <w:color w:val="000000"/>
          <w:sz w:val="20"/>
          <w:szCs w:val="20"/>
          <w:lang w:val="es-MX"/>
          <w:rPrChange w:id="72" w:author="Marco Antonio Santiago Hernández" w:date="2019-10-21T10:03:00Z">
            <w:rPr>
              <w:rFonts w:ascii="Calibri" w:hAnsi="Calibri" w:cs="Calibri"/>
              <w:color w:val="000000"/>
              <w:sz w:val="20"/>
              <w:szCs w:val="20"/>
            </w:rPr>
          </w:rPrChange>
        </w:rPr>
        <w:t>___</w:t>
      </w:r>
      <w:r w:rsidRPr="00260122">
        <w:rPr>
          <w:rFonts w:ascii="Calibri" w:hAnsi="Calibri" w:cs="Calibri"/>
          <w:color w:val="000000"/>
          <w:sz w:val="20"/>
          <w:szCs w:val="20"/>
          <w:lang w:val="es-MX"/>
          <w:rPrChange w:id="73" w:author="Marco Antonio Santiago Hernández" w:date="2019-10-21T10:03:00Z">
            <w:rPr>
              <w:rFonts w:ascii="Calibri" w:hAnsi="Calibri" w:cs="Calibri"/>
              <w:color w:val="000000"/>
              <w:sz w:val="20"/>
              <w:szCs w:val="20"/>
            </w:rPr>
          </w:rPrChange>
        </w:rPr>
        <w:t xml:space="preserve"> de</w:t>
      </w:r>
      <w:r w:rsidR="009646C8" w:rsidRPr="00260122">
        <w:rPr>
          <w:rFonts w:ascii="Calibri" w:hAnsi="Calibri" w:cs="Calibri"/>
          <w:color w:val="000000"/>
          <w:sz w:val="20"/>
          <w:szCs w:val="20"/>
          <w:lang w:val="es-MX"/>
          <w:rPrChange w:id="74" w:author="Marco Antonio Santiago Hernández" w:date="2019-10-21T10:03:00Z">
            <w:rPr>
              <w:rFonts w:ascii="Calibri" w:hAnsi="Calibri" w:cs="Calibri"/>
              <w:color w:val="000000"/>
              <w:sz w:val="20"/>
              <w:szCs w:val="20"/>
            </w:rPr>
          </w:rPrChange>
        </w:rPr>
        <w:t>l Distrito Federal</w:t>
      </w:r>
      <w:r w:rsidRPr="00260122">
        <w:rPr>
          <w:rFonts w:ascii="Calibri" w:hAnsi="Calibri" w:cs="Calibri"/>
          <w:color w:val="000000"/>
          <w:sz w:val="20"/>
          <w:szCs w:val="20"/>
          <w:lang w:val="es-MX"/>
          <w:rPrChange w:id="75" w:author="Marco Antonio Santiago Hernández" w:date="2019-10-21T10:03:00Z">
            <w:rPr>
              <w:rFonts w:ascii="Calibri" w:hAnsi="Calibri" w:cs="Calibri"/>
              <w:color w:val="000000"/>
              <w:sz w:val="20"/>
              <w:szCs w:val="20"/>
            </w:rPr>
          </w:rPrChange>
        </w:rPr>
        <w:t xml:space="preserve">, la cual se encuentra inscrita en el Registro Público </w:t>
      </w:r>
      <w:r w:rsidR="009035F0" w:rsidRPr="00260122">
        <w:rPr>
          <w:rFonts w:ascii="Calibri" w:hAnsi="Calibri" w:cs="Calibri"/>
          <w:color w:val="000000"/>
          <w:sz w:val="20"/>
          <w:szCs w:val="20"/>
          <w:lang w:val="es-MX"/>
          <w:rPrChange w:id="76" w:author="Marco Antonio Santiago Hernández" w:date="2019-10-21T10:03:00Z">
            <w:rPr>
              <w:rFonts w:ascii="Calibri" w:hAnsi="Calibri" w:cs="Calibri"/>
              <w:color w:val="000000"/>
              <w:sz w:val="20"/>
              <w:szCs w:val="20"/>
            </w:rPr>
          </w:rPrChange>
        </w:rPr>
        <w:t xml:space="preserve">de la Propiedad y </w:t>
      </w:r>
      <w:r w:rsidRPr="00260122">
        <w:rPr>
          <w:rFonts w:ascii="Calibri" w:hAnsi="Calibri" w:cs="Calibri"/>
          <w:color w:val="000000"/>
          <w:sz w:val="20"/>
          <w:szCs w:val="20"/>
          <w:lang w:val="es-MX"/>
          <w:rPrChange w:id="77" w:author="Marco Antonio Santiago Hernández" w:date="2019-10-21T10:03:00Z">
            <w:rPr>
              <w:rFonts w:ascii="Calibri" w:hAnsi="Calibri" w:cs="Calibri"/>
              <w:color w:val="000000"/>
              <w:sz w:val="20"/>
              <w:szCs w:val="20"/>
            </w:rPr>
          </w:rPrChange>
        </w:rPr>
        <w:t>de</w:t>
      </w:r>
      <w:r w:rsidR="009035F0" w:rsidRPr="00260122">
        <w:rPr>
          <w:rFonts w:ascii="Calibri" w:hAnsi="Calibri" w:cs="Calibri"/>
          <w:color w:val="000000"/>
          <w:sz w:val="20"/>
          <w:szCs w:val="20"/>
          <w:lang w:val="es-MX"/>
          <w:rPrChange w:id="78" w:author="Marco Antonio Santiago Hernández" w:date="2019-10-21T10:03:00Z">
            <w:rPr>
              <w:rFonts w:ascii="Calibri" w:hAnsi="Calibri" w:cs="Calibri"/>
              <w:color w:val="000000"/>
              <w:sz w:val="20"/>
              <w:szCs w:val="20"/>
            </w:rPr>
          </w:rPrChange>
        </w:rPr>
        <w:t>l</w:t>
      </w:r>
      <w:r w:rsidRPr="00260122">
        <w:rPr>
          <w:rFonts w:ascii="Calibri" w:hAnsi="Calibri" w:cs="Calibri"/>
          <w:color w:val="000000"/>
          <w:sz w:val="20"/>
          <w:szCs w:val="20"/>
          <w:lang w:val="es-MX"/>
          <w:rPrChange w:id="79" w:author="Marco Antonio Santiago Hernández" w:date="2019-10-21T10:03:00Z">
            <w:rPr>
              <w:rFonts w:ascii="Calibri" w:hAnsi="Calibri" w:cs="Calibri"/>
              <w:color w:val="000000"/>
              <w:sz w:val="20"/>
              <w:szCs w:val="20"/>
            </w:rPr>
          </w:rPrChange>
        </w:rPr>
        <w:t xml:space="preserve"> Comercio, bajo el folio </w:t>
      </w:r>
      <w:r w:rsidR="000C4B60" w:rsidRPr="00260122">
        <w:rPr>
          <w:rFonts w:ascii="Calibri" w:hAnsi="Calibri" w:cs="Calibri"/>
          <w:color w:val="000000"/>
          <w:sz w:val="20"/>
          <w:szCs w:val="20"/>
          <w:lang w:val="es-MX"/>
          <w:rPrChange w:id="80" w:author="Marco Antonio Santiago Hernández" w:date="2019-10-21T10:03:00Z">
            <w:rPr>
              <w:rFonts w:ascii="Calibri" w:hAnsi="Calibri" w:cs="Calibri"/>
              <w:color w:val="000000"/>
              <w:sz w:val="20"/>
              <w:szCs w:val="20"/>
            </w:rPr>
          </w:rPrChange>
        </w:rPr>
        <w:t>_______</w:t>
      </w:r>
      <w:r w:rsidRPr="00260122">
        <w:rPr>
          <w:rFonts w:ascii="Calibri" w:hAnsi="Calibri" w:cs="Calibri"/>
          <w:color w:val="000000"/>
          <w:sz w:val="20"/>
          <w:szCs w:val="20"/>
          <w:lang w:val="es-MX"/>
          <w:rPrChange w:id="81" w:author="Marco Antonio Santiago Hernández" w:date="2019-10-21T10:03:00Z">
            <w:rPr>
              <w:rFonts w:ascii="Calibri" w:hAnsi="Calibri" w:cs="Calibri"/>
              <w:color w:val="000000"/>
              <w:sz w:val="20"/>
              <w:szCs w:val="20"/>
            </w:rPr>
          </w:rPrChange>
        </w:rPr>
        <w:t>.</w:t>
      </w:r>
    </w:p>
    <w:p w14:paraId="70FC0FC5" w14:textId="77777777" w:rsidR="00212743" w:rsidRPr="00260122" w:rsidRDefault="00212743" w:rsidP="00212743">
      <w:pPr>
        <w:tabs>
          <w:tab w:val="left" w:pos="567"/>
          <w:tab w:val="left" w:pos="2835"/>
          <w:tab w:val="left" w:pos="3686"/>
          <w:tab w:val="left" w:pos="10632"/>
        </w:tabs>
        <w:ind w:right="49"/>
        <w:jc w:val="both"/>
        <w:rPr>
          <w:rFonts w:ascii="Calibri" w:hAnsi="Calibri" w:cs="Calibri"/>
          <w:sz w:val="20"/>
          <w:szCs w:val="20"/>
          <w:lang w:val="es-MX"/>
          <w:rPrChange w:id="82" w:author="Marco Antonio Santiago Hernández" w:date="2019-10-21T10:03:00Z">
            <w:rPr>
              <w:rFonts w:ascii="Calibri" w:hAnsi="Calibri" w:cs="Calibri"/>
              <w:sz w:val="20"/>
              <w:szCs w:val="20"/>
            </w:rPr>
          </w:rPrChange>
        </w:rPr>
      </w:pPr>
    </w:p>
    <w:p w14:paraId="10F5E97D" w14:textId="77777777" w:rsidR="00212743" w:rsidRPr="00260122" w:rsidRDefault="00212743" w:rsidP="00694194">
      <w:pPr>
        <w:numPr>
          <w:ilvl w:val="0"/>
          <w:numId w:val="5"/>
        </w:numPr>
        <w:tabs>
          <w:tab w:val="left" w:pos="567"/>
          <w:tab w:val="left" w:pos="2835"/>
          <w:tab w:val="left" w:pos="3686"/>
          <w:tab w:val="left" w:pos="10632"/>
        </w:tabs>
        <w:ind w:right="49"/>
        <w:jc w:val="both"/>
        <w:rPr>
          <w:rFonts w:ascii="Calibri" w:hAnsi="Calibri" w:cs="Calibri"/>
          <w:sz w:val="20"/>
          <w:szCs w:val="20"/>
          <w:lang w:val="es-MX"/>
          <w:rPrChange w:id="83"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84" w:author="Marco Antonio Santiago Hernández" w:date="2019-10-21T10:03:00Z">
            <w:rPr>
              <w:rFonts w:ascii="Calibri" w:hAnsi="Calibri" w:cs="Calibri"/>
              <w:sz w:val="20"/>
              <w:szCs w:val="20"/>
            </w:rPr>
          </w:rPrChange>
        </w:rPr>
        <w:t>Que su</w:t>
      </w:r>
      <w:r w:rsidR="005C5DBF" w:rsidRPr="00260122">
        <w:rPr>
          <w:rFonts w:ascii="Calibri" w:hAnsi="Calibri" w:cs="Calibri"/>
          <w:sz w:val="20"/>
          <w:szCs w:val="20"/>
          <w:lang w:val="es-MX"/>
          <w:rPrChange w:id="85" w:author="Marco Antonio Santiago Hernández" w:date="2019-10-21T10:03:00Z">
            <w:rPr>
              <w:rFonts w:ascii="Calibri" w:hAnsi="Calibri" w:cs="Calibri"/>
              <w:sz w:val="20"/>
              <w:szCs w:val="20"/>
            </w:rPr>
          </w:rPrChange>
        </w:rPr>
        <w:t xml:space="preserve"> </w:t>
      </w:r>
      <w:r w:rsidR="009035F0" w:rsidRPr="00260122">
        <w:rPr>
          <w:rFonts w:ascii="Calibri" w:hAnsi="Calibri" w:cs="Calibri"/>
          <w:sz w:val="20"/>
          <w:szCs w:val="20"/>
          <w:lang w:val="es-MX"/>
          <w:rPrChange w:id="86" w:author="Marco Antonio Santiago Hernández" w:date="2019-10-21T10:03:00Z">
            <w:rPr>
              <w:rFonts w:ascii="Calibri" w:hAnsi="Calibri" w:cs="Calibri"/>
              <w:sz w:val="20"/>
              <w:szCs w:val="20"/>
            </w:rPr>
          </w:rPrChange>
        </w:rPr>
        <w:t>representante</w:t>
      </w:r>
      <w:r w:rsidR="00694194" w:rsidRPr="00260122">
        <w:rPr>
          <w:rFonts w:ascii="Calibri" w:hAnsi="Calibri" w:cs="Calibri"/>
          <w:sz w:val="20"/>
          <w:szCs w:val="20"/>
          <w:lang w:val="es-MX"/>
          <w:rPrChange w:id="87" w:author="Marco Antonio Santiago Hernández" w:date="2019-10-21T10:03:00Z">
            <w:rPr>
              <w:rFonts w:ascii="Calibri" w:hAnsi="Calibri" w:cs="Calibri"/>
              <w:sz w:val="20"/>
              <w:szCs w:val="20"/>
            </w:rPr>
          </w:rPrChange>
        </w:rPr>
        <w:t xml:space="preserve"> </w:t>
      </w:r>
      <w:r w:rsidRPr="00260122">
        <w:rPr>
          <w:rFonts w:ascii="Calibri" w:hAnsi="Calibri" w:cs="Calibri"/>
          <w:sz w:val="20"/>
          <w:szCs w:val="20"/>
          <w:lang w:val="es-MX"/>
          <w:rPrChange w:id="88" w:author="Marco Antonio Santiago Hernández" w:date="2019-10-21T10:03:00Z">
            <w:rPr>
              <w:rFonts w:ascii="Calibri" w:hAnsi="Calibri" w:cs="Calibri"/>
              <w:sz w:val="20"/>
              <w:szCs w:val="20"/>
            </w:rPr>
          </w:rPrChange>
        </w:rPr>
        <w:t>cuenta con la</w:t>
      </w:r>
      <w:r w:rsidR="009035F0" w:rsidRPr="00260122">
        <w:rPr>
          <w:rFonts w:ascii="Calibri" w:hAnsi="Calibri" w:cs="Calibri"/>
          <w:sz w:val="20"/>
          <w:szCs w:val="20"/>
          <w:lang w:val="es-MX"/>
          <w:rPrChange w:id="89" w:author="Marco Antonio Santiago Hernández" w:date="2019-10-21T10:03:00Z">
            <w:rPr>
              <w:rFonts w:ascii="Calibri" w:hAnsi="Calibri" w:cs="Calibri"/>
              <w:sz w:val="20"/>
              <w:szCs w:val="20"/>
            </w:rPr>
          </w:rPrChange>
        </w:rPr>
        <w:t>s facultades legales necesarias y suficientes para obligar a su representada en los términos del presente convenio</w:t>
      </w:r>
      <w:r w:rsidRPr="00260122">
        <w:rPr>
          <w:rFonts w:ascii="Calibri" w:hAnsi="Calibri" w:cs="Calibri"/>
          <w:sz w:val="20"/>
          <w:szCs w:val="20"/>
          <w:lang w:val="es-MX"/>
          <w:rPrChange w:id="90" w:author="Marco Antonio Santiago Hernández" w:date="2019-10-21T10:03:00Z">
            <w:rPr>
              <w:rFonts w:ascii="Calibri" w:hAnsi="Calibri" w:cs="Calibri"/>
              <w:sz w:val="20"/>
              <w:szCs w:val="20"/>
            </w:rPr>
          </w:rPrChange>
        </w:rPr>
        <w:t xml:space="preserve">, según consta en la </w:t>
      </w:r>
      <w:r w:rsidRPr="00260122">
        <w:rPr>
          <w:rFonts w:ascii="Calibri" w:hAnsi="Calibri" w:cs="Calibri"/>
          <w:color w:val="000000"/>
          <w:sz w:val="20"/>
          <w:szCs w:val="20"/>
          <w:lang w:val="es-MX"/>
          <w:rPrChange w:id="91" w:author="Marco Antonio Santiago Hernández" w:date="2019-10-21T10:03:00Z">
            <w:rPr>
              <w:rFonts w:ascii="Calibri" w:hAnsi="Calibri" w:cs="Calibri"/>
              <w:color w:val="000000"/>
              <w:sz w:val="20"/>
              <w:szCs w:val="20"/>
            </w:rPr>
          </w:rPrChange>
        </w:rPr>
        <w:t xml:space="preserve">Escritura Pública </w:t>
      </w:r>
      <w:r w:rsidR="00694194" w:rsidRPr="00260122">
        <w:rPr>
          <w:rFonts w:ascii="Calibri" w:hAnsi="Calibri" w:cs="Calibri"/>
          <w:color w:val="000000"/>
          <w:sz w:val="20"/>
          <w:szCs w:val="20"/>
          <w:lang w:val="es-MX"/>
          <w:rPrChange w:id="92" w:author="Marco Antonio Santiago Hernández" w:date="2019-10-21T10:03:00Z">
            <w:rPr>
              <w:rFonts w:ascii="Calibri" w:hAnsi="Calibri" w:cs="Calibri"/>
              <w:color w:val="000000"/>
              <w:sz w:val="20"/>
              <w:szCs w:val="20"/>
            </w:rPr>
          </w:rPrChange>
        </w:rPr>
        <w:t xml:space="preserve">N° ______ otorgada ante la fe del Lic. ___________________________, Notario Público ___ del Distrito Federal, la cual se encuentra inscrita en el </w:t>
      </w:r>
      <w:r w:rsidR="009035F0" w:rsidRPr="00260122">
        <w:rPr>
          <w:rFonts w:ascii="Calibri" w:hAnsi="Calibri" w:cs="Calibri"/>
          <w:color w:val="000000"/>
          <w:sz w:val="20"/>
          <w:szCs w:val="20"/>
          <w:lang w:val="es-MX"/>
          <w:rPrChange w:id="93" w:author="Marco Antonio Santiago Hernández" w:date="2019-10-21T10:03:00Z">
            <w:rPr>
              <w:rFonts w:ascii="Calibri" w:hAnsi="Calibri" w:cs="Calibri"/>
              <w:color w:val="000000"/>
              <w:sz w:val="20"/>
              <w:szCs w:val="20"/>
            </w:rPr>
          </w:rPrChange>
        </w:rPr>
        <w:t>Registro Público de la Propiedad y del Comercio</w:t>
      </w:r>
      <w:r w:rsidR="00694194" w:rsidRPr="00260122">
        <w:rPr>
          <w:rFonts w:ascii="Calibri" w:hAnsi="Calibri" w:cs="Calibri"/>
          <w:color w:val="000000"/>
          <w:sz w:val="20"/>
          <w:szCs w:val="20"/>
          <w:lang w:val="es-MX"/>
          <w:rPrChange w:id="94" w:author="Marco Antonio Santiago Hernández" w:date="2019-10-21T10:03:00Z">
            <w:rPr>
              <w:rFonts w:ascii="Calibri" w:hAnsi="Calibri" w:cs="Calibri"/>
              <w:color w:val="000000"/>
              <w:sz w:val="20"/>
              <w:szCs w:val="20"/>
            </w:rPr>
          </w:rPrChange>
        </w:rPr>
        <w:t>, bajo el folio _______</w:t>
      </w:r>
      <w:r w:rsidR="006D6B64" w:rsidRPr="00260122">
        <w:rPr>
          <w:rFonts w:ascii="Calibri" w:hAnsi="Calibri" w:cs="Calibri"/>
          <w:color w:val="000000"/>
          <w:sz w:val="20"/>
          <w:szCs w:val="20"/>
          <w:lang w:val="es-MX"/>
          <w:rPrChange w:id="95" w:author="Marco Antonio Santiago Hernández" w:date="2019-10-21T10:03:00Z">
            <w:rPr>
              <w:rFonts w:ascii="Calibri" w:hAnsi="Calibri" w:cs="Calibri"/>
              <w:color w:val="000000"/>
              <w:sz w:val="20"/>
              <w:szCs w:val="20"/>
            </w:rPr>
          </w:rPrChange>
        </w:rPr>
        <w:t xml:space="preserve"> y que las facultades a la fecha de firma del presente convenio no le han sido revocadas ni limitadas</w:t>
      </w:r>
      <w:r w:rsidR="00AE3F48" w:rsidRPr="00260122">
        <w:rPr>
          <w:rFonts w:ascii="Calibri" w:hAnsi="Calibri" w:cs="Calibri"/>
          <w:color w:val="000000"/>
          <w:sz w:val="20"/>
          <w:szCs w:val="20"/>
          <w:lang w:val="es-MX"/>
          <w:rPrChange w:id="96" w:author="Marco Antonio Santiago Hernández" w:date="2019-10-21T10:03:00Z">
            <w:rPr>
              <w:rFonts w:ascii="Calibri" w:hAnsi="Calibri" w:cs="Calibri"/>
              <w:color w:val="000000"/>
              <w:sz w:val="20"/>
              <w:szCs w:val="20"/>
            </w:rPr>
          </w:rPrChange>
        </w:rPr>
        <w:t xml:space="preserve"> en forma alguna.</w:t>
      </w:r>
    </w:p>
    <w:p w14:paraId="450B09B2" w14:textId="77777777" w:rsidR="00212743" w:rsidRPr="00260122" w:rsidRDefault="00212743" w:rsidP="00212743">
      <w:pPr>
        <w:tabs>
          <w:tab w:val="left" w:pos="567"/>
          <w:tab w:val="left" w:pos="2835"/>
          <w:tab w:val="left" w:pos="3686"/>
          <w:tab w:val="left" w:pos="10632"/>
        </w:tabs>
        <w:ind w:right="49"/>
        <w:jc w:val="both"/>
        <w:rPr>
          <w:rFonts w:ascii="Calibri" w:hAnsi="Calibri" w:cs="Calibri"/>
          <w:sz w:val="20"/>
          <w:szCs w:val="20"/>
          <w:lang w:val="es-MX"/>
          <w:rPrChange w:id="97" w:author="Marco Antonio Santiago Hernández" w:date="2019-10-21T10:03:00Z">
            <w:rPr>
              <w:rFonts w:ascii="Calibri" w:hAnsi="Calibri" w:cs="Calibri"/>
              <w:sz w:val="20"/>
              <w:szCs w:val="20"/>
            </w:rPr>
          </w:rPrChange>
        </w:rPr>
      </w:pPr>
    </w:p>
    <w:p w14:paraId="537FCEB9" w14:textId="77777777" w:rsidR="00212743" w:rsidRPr="00260122" w:rsidRDefault="00212743" w:rsidP="00A93E85">
      <w:pPr>
        <w:numPr>
          <w:ilvl w:val="0"/>
          <w:numId w:val="5"/>
        </w:numPr>
        <w:tabs>
          <w:tab w:val="left" w:pos="567"/>
          <w:tab w:val="left" w:pos="2835"/>
          <w:tab w:val="left" w:pos="3686"/>
          <w:tab w:val="left" w:pos="10632"/>
        </w:tabs>
        <w:ind w:right="49"/>
        <w:jc w:val="both"/>
        <w:rPr>
          <w:rFonts w:ascii="Calibri" w:hAnsi="Calibri" w:cs="Calibri"/>
          <w:sz w:val="20"/>
          <w:szCs w:val="20"/>
          <w:lang w:val="es-MX"/>
          <w:rPrChange w:id="98"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99" w:author="Marco Antonio Santiago Hernández" w:date="2019-10-21T10:03:00Z">
            <w:rPr>
              <w:rFonts w:ascii="Calibri" w:hAnsi="Calibri" w:cs="Calibri"/>
              <w:sz w:val="20"/>
              <w:szCs w:val="20"/>
            </w:rPr>
          </w:rPrChange>
        </w:rPr>
        <w:t>Que</w:t>
      </w:r>
      <w:r w:rsidR="009035F0" w:rsidRPr="00260122">
        <w:rPr>
          <w:rFonts w:ascii="Calibri" w:hAnsi="Calibri" w:cs="Calibri"/>
          <w:sz w:val="20"/>
          <w:szCs w:val="20"/>
          <w:lang w:val="es-MX"/>
          <w:rPrChange w:id="100" w:author="Marco Antonio Santiago Hernández" w:date="2019-10-21T10:03:00Z">
            <w:rPr>
              <w:rFonts w:ascii="Calibri" w:hAnsi="Calibri" w:cs="Calibri"/>
              <w:sz w:val="20"/>
              <w:szCs w:val="20"/>
            </w:rPr>
          </w:rPrChange>
        </w:rPr>
        <w:t xml:space="preserve"> se encuentra debidamente registrada ante la Secretaria de Administración </w:t>
      </w:r>
      <w:del w:id="101" w:author="Marco Antonio Santiago Hernández" w:date="2019-10-21T10:03:00Z">
        <w:r w:rsidR="009035F0" w:rsidRPr="00260122" w:rsidDel="00260122">
          <w:rPr>
            <w:rFonts w:ascii="Calibri" w:hAnsi="Calibri" w:cs="Calibri"/>
            <w:sz w:val="20"/>
            <w:szCs w:val="20"/>
            <w:lang w:val="es-MX"/>
            <w:rPrChange w:id="102" w:author="Marco Antonio Santiago Hernández" w:date="2019-10-21T10:03:00Z">
              <w:rPr>
                <w:rFonts w:ascii="Calibri" w:hAnsi="Calibri" w:cs="Calibri"/>
                <w:sz w:val="20"/>
                <w:szCs w:val="20"/>
              </w:rPr>
            </w:rPrChange>
          </w:rPr>
          <w:delText xml:space="preserve">Tributaria  </w:delText>
        </w:r>
        <w:r w:rsidR="000075BF" w:rsidRPr="00260122" w:rsidDel="00260122">
          <w:rPr>
            <w:rFonts w:ascii="Calibri" w:hAnsi="Calibri" w:cs="Calibri"/>
            <w:sz w:val="20"/>
            <w:szCs w:val="20"/>
            <w:lang w:val="es-MX"/>
            <w:rPrChange w:id="103" w:author="Marco Antonio Santiago Hernández" w:date="2019-10-21T10:03:00Z">
              <w:rPr>
                <w:rFonts w:ascii="Calibri" w:hAnsi="Calibri" w:cs="Calibri"/>
                <w:sz w:val="20"/>
                <w:szCs w:val="20"/>
              </w:rPr>
            </w:rPrChange>
          </w:rPr>
          <w:delText>con</w:delText>
        </w:r>
      </w:del>
      <w:ins w:id="104" w:author="Marco Antonio Santiago Hernández" w:date="2019-10-21T10:03:00Z">
        <w:r w:rsidR="00260122" w:rsidRPr="00260122">
          <w:rPr>
            <w:rFonts w:ascii="Calibri" w:hAnsi="Calibri" w:cs="Calibri"/>
            <w:sz w:val="20"/>
            <w:szCs w:val="20"/>
            <w:lang w:val="es-MX"/>
          </w:rPr>
          <w:t>Tributaria con</w:t>
        </w:r>
      </w:ins>
      <w:r w:rsidR="000075BF" w:rsidRPr="00260122">
        <w:rPr>
          <w:rFonts w:ascii="Calibri" w:hAnsi="Calibri" w:cs="Calibri"/>
          <w:sz w:val="20"/>
          <w:szCs w:val="20"/>
          <w:lang w:val="es-MX"/>
          <w:rPrChange w:id="105" w:author="Marco Antonio Santiago Hernández" w:date="2019-10-21T10:03:00Z">
            <w:rPr>
              <w:rFonts w:ascii="Calibri" w:hAnsi="Calibri" w:cs="Calibri"/>
              <w:sz w:val="20"/>
              <w:szCs w:val="20"/>
            </w:rPr>
          </w:rPrChange>
        </w:rPr>
        <w:t xml:space="preserve"> </w:t>
      </w:r>
      <w:r w:rsidR="006D6B64" w:rsidRPr="00260122">
        <w:rPr>
          <w:rFonts w:ascii="Calibri" w:hAnsi="Calibri" w:cs="Calibri"/>
          <w:sz w:val="20"/>
          <w:szCs w:val="20"/>
          <w:lang w:val="es-MX"/>
          <w:rPrChange w:id="106" w:author="Marco Antonio Santiago Hernández" w:date="2019-10-21T10:03:00Z">
            <w:rPr>
              <w:rFonts w:ascii="Calibri" w:hAnsi="Calibri" w:cs="Calibri"/>
              <w:sz w:val="20"/>
              <w:szCs w:val="20"/>
            </w:rPr>
          </w:rPrChange>
        </w:rPr>
        <w:t>el Regi</w:t>
      </w:r>
      <w:r w:rsidR="000075BF" w:rsidRPr="00260122">
        <w:rPr>
          <w:rFonts w:ascii="Calibri" w:hAnsi="Calibri" w:cs="Calibri"/>
          <w:sz w:val="20"/>
          <w:szCs w:val="20"/>
          <w:lang w:val="es-MX"/>
          <w:rPrChange w:id="107" w:author="Marco Antonio Santiago Hernández" w:date="2019-10-21T10:03:00Z">
            <w:rPr>
              <w:rFonts w:ascii="Calibri" w:hAnsi="Calibri" w:cs="Calibri"/>
              <w:sz w:val="20"/>
              <w:szCs w:val="20"/>
            </w:rPr>
          </w:rPrChange>
        </w:rPr>
        <w:t xml:space="preserve">stro Federal de </w:t>
      </w:r>
      <w:del w:id="108" w:author="Marco Antonio Santiago Hernández" w:date="2019-10-21T10:03:00Z">
        <w:r w:rsidR="000075BF" w:rsidRPr="00260122" w:rsidDel="00260122">
          <w:rPr>
            <w:rFonts w:ascii="Calibri" w:hAnsi="Calibri" w:cs="Calibri"/>
            <w:sz w:val="20"/>
            <w:szCs w:val="20"/>
            <w:lang w:val="es-MX"/>
            <w:rPrChange w:id="109" w:author="Marco Antonio Santiago Hernández" w:date="2019-10-21T10:03:00Z">
              <w:rPr>
                <w:rFonts w:ascii="Calibri" w:hAnsi="Calibri" w:cs="Calibri"/>
                <w:sz w:val="20"/>
                <w:szCs w:val="20"/>
              </w:rPr>
            </w:rPrChange>
          </w:rPr>
          <w:delText xml:space="preserve">Contribuyentes </w:delText>
        </w:r>
        <w:r w:rsidR="006D6B64" w:rsidRPr="00260122" w:rsidDel="00260122">
          <w:rPr>
            <w:rFonts w:ascii="Calibri" w:hAnsi="Calibri" w:cs="Calibri"/>
            <w:sz w:val="20"/>
            <w:szCs w:val="20"/>
            <w:lang w:val="es-MX"/>
            <w:rPrChange w:id="110" w:author="Marco Antonio Santiago Hernández" w:date="2019-10-21T10:03:00Z">
              <w:rPr>
                <w:rFonts w:ascii="Calibri" w:hAnsi="Calibri" w:cs="Calibri"/>
                <w:sz w:val="20"/>
                <w:szCs w:val="20"/>
              </w:rPr>
            </w:rPrChange>
          </w:rPr>
          <w:delText xml:space="preserve"> CIA</w:delText>
        </w:r>
      </w:del>
      <w:ins w:id="111" w:author="Marco Antonio Santiago Hernández" w:date="2019-10-21T10:03:00Z">
        <w:r w:rsidR="00260122" w:rsidRPr="00260122">
          <w:rPr>
            <w:rFonts w:ascii="Calibri" w:hAnsi="Calibri" w:cs="Calibri"/>
            <w:sz w:val="20"/>
            <w:szCs w:val="20"/>
            <w:lang w:val="es-MX"/>
          </w:rPr>
          <w:t>Contribuyentes CIA</w:t>
        </w:r>
      </w:ins>
      <w:r w:rsidR="000075BF" w:rsidRPr="00260122">
        <w:rPr>
          <w:rFonts w:ascii="Calibri" w:hAnsi="Calibri" w:cs="Calibri"/>
          <w:sz w:val="20"/>
          <w:szCs w:val="20"/>
          <w:lang w:val="es-MX"/>
          <w:rPrChange w:id="112" w:author="Marco Antonio Santiago Hernández" w:date="2019-10-21T10:03:00Z">
            <w:rPr>
              <w:rFonts w:ascii="Calibri" w:hAnsi="Calibri" w:cs="Calibri"/>
              <w:sz w:val="20"/>
              <w:szCs w:val="20"/>
            </w:rPr>
          </w:rPrChange>
        </w:rPr>
        <w:t>-931203-F90</w:t>
      </w:r>
      <w:r w:rsidR="006D6B64" w:rsidRPr="00260122">
        <w:rPr>
          <w:rFonts w:ascii="Calibri" w:hAnsi="Calibri" w:cs="Calibri"/>
          <w:sz w:val="20"/>
          <w:szCs w:val="20"/>
          <w:lang w:val="es-MX"/>
          <w:rPrChange w:id="113" w:author="Marco Antonio Santiago Hernández" w:date="2019-10-21T10:03:00Z">
            <w:rPr>
              <w:rFonts w:ascii="Calibri" w:hAnsi="Calibri" w:cs="Calibri"/>
              <w:sz w:val="20"/>
              <w:szCs w:val="20"/>
            </w:rPr>
          </w:rPrChange>
        </w:rPr>
        <w:t xml:space="preserve"> </w:t>
      </w:r>
      <w:r w:rsidR="000075BF" w:rsidRPr="00260122">
        <w:rPr>
          <w:rFonts w:ascii="Calibri" w:hAnsi="Calibri" w:cs="Calibri"/>
          <w:sz w:val="20"/>
          <w:szCs w:val="20"/>
          <w:lang w:val="es-MX"/>
          <w:rPrChange w:id="114" w:author="Marco Antonio Santiago Hernández" w:date="2019-10-21T10:03:00Z">
            <w:rPr>
              <w:rFonts w:ascii="Calibri" w:hAnsi="Calibri" w:cs="Calibri"/>
              <w:sz w:val="20"/>
              <w:szCs w:val="20"/>
            </w:rPr>
          </w:rPrChange>
        </w:rPr>
        <w:t>con</w:t>
      </w:r>
      <w:r w:rsidRPr="00260122">
        <w:rPr>
          <w:rFonts w:ascii="Calibri" w:hAnsi="Calibri" w:cs="Calibri"/>
          <w:sz w:val="20"/>
          <w:szCs w:val="20"/>
          <w:lang w:val="es-MX"/>
          <w:rPrChange w:id="115" w:author="Marco Antonio Santiago Hernández" w:date="2019-10-21T10:03:00Z">
            <w:rPr>
              <w:rFonts w:ascii="Calibri" w:hAnsi="Calibri" w:cs="Calibri"/>
              <w:sz w:val="20"/>
              <w:szCs w:val="20"/>
            </w:rPr>
          </w:rPrChange>
        </w:rPr>
        <w:t xml:space="preserve"> domicilio </w:t>
      </w:r>
      <w:r w:rsidR="000075BF" w:rsidRPr="00260122">
        <w:rPr>
          <w:rFonts w:ascii="Calibri" w:hAnsi="Calibri" w:cs="Calibri"/>
          <w:sz w:val="20"/>
          <w:szCs w:val="20"/>
          <w:lang w:val="es-MX"/>
          <w:rPrChange w:id="116" w:author="Marco Antonio Santiago Hernández" w:date="2019-10-21T10:03:00Z">
            <w:rPr>
              <w:rFonts w:ascii="Calibri" w:hAnsi="Calibri" w:cs="Calibri"/>
              <w:sz w:val="20"/>
              <w:szCs w:val="20"/>
            </w:rPr>
          </w:rPrChange>
        </w:rPr>
        <w:t xml:space="preserve">en Calle Lago Xochimilco, 283 interior 301, Colonia Ampliación Vicente Villada, Código Postal 57760, Ciudad Nezahualcóyotl, Estado de México. </w:t>
      </w:r>
    </w:p>
    <w:p w14:paraId="692A7FF9" w14:textId="77777777" w:rsidR="00126C87" w:rsidRPr="00260122" w:rsidRDefault="00126C87" w:rsidP="00126C87">
      <w:pPr>
        <w:pStyle w:val="Prrafodelista"/>
        <w:rPr>
          <w:rFonts w:cs="Calibri"/>
          <w:sz w:val="20"/>
          <w:szCs w:val="20"/>
        </w:rPr>
      </w:pPr>
    </w:p>
    <w:p w14:paraId="1E7C5B76" w14:textId="77777777" w:rsidR="00B118D1" w:rsidRPr="00260122" w:rsidRDefault="00126C87" w:rsidP="00A93E85">
      <w:pPr>
        <w:numPr>
          <w:ilvl w:val="0"/>
          <w:numId w:val="5"/>
        </w:numPr>
        <w:tabs>
          <w:tab w:val="left" w:pos="567"/>
          <w:tab w:val="left" w:pos="2835"/>
          <w:tab w:val="left" w:pos="3686"/>
          <w:tab w:val="left" w:pos="10632"/>
        </w:tabs>
        <w:ind w:right="49"/>
        <w:jc w:val="both"/>
        <w:rPr>
          <w:rFonts w:ascii="Calibri" w:hAnsi="Calibri" w:cs="Calibri"/>
          <w:sz w:val="20"/>
          <w:szCs w:val="20"/>
          <w:lang w:val="es-MX"/>
          <w:rPrChange w:id="117"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118" w:author="Marco Antonio Santiago Hernández" w:date="2019-10-21T10:03:00Z">
            <w:rPr>
              <w:rFonts w:ascii="Calibri" w:hAnsi="Calibri" w:cs="Calibri"/>
              <w:sz w:val="20"/>
              <w:szCs w:val="20"/>
            </w:rPr>
          </w:rPrChange>
        </w:rPr>
        <w:t>Que su objeto social es entre otros, la realización habitual de operaciones de crédito, así como de actuar como comisionista mercantil, agente, representante o distribuidor en todo tipo de negocios.</w:t>
      </w:r>
    </w:p>
    <w:p w14:paraId="23CD75D7" w14:textId="77777777" w:rsidR="00212743" w:rsidRPr="00260122" w:rsidRDefault="00212743" w:rsidP="00212743">
      <w:pPr>
        <w:tabs>
          <w:tab w:val="left" w:pos="567"/>
          <w:tab w:val="left" w:pos="2835"/>
          <w:tab w:val="left" w:pos="3686"/>
          <w:tab w:val="left" w:pos="10632"/>
        </w:tabs>
        <w:ind w:right="49"/>
        <w:jc w:val="both"/>
        <w:rPr>
          <w:rFonts w:ascii="Calibri" w:hAnsi="Calibri" w:cs="Calibri"/>
          <w:sz w:val="20"/>
          <w:szCs w:val="20"/>
          <w:lang w:val="es-MX"/>
          <w:rPrChange w:id="119" w:author="Marco Antonio Santiago Hernández" w:date="2019-10-21T10:03:00Z">
            <w:rPr>
              <w:rFonts w:ascii="Calibri" w:hAnsi="Calibri" w:cs="Calibri"/>
              <w:sz w:val="20"/>
              <w:szCs w:val="20"/>
            </w:rPr>
          </w:rPrChange>
        </w:rPr>
      </w:pPr>
    </w:p>
    <w:p w14:paraId="1C2E86E2" w14:textId="77777777" w:rsidR="00212743" w:rsidRPr="00260122" w:rsidRDefault="00212743" w:rsidP="00B118D1">
      <w:pPr>
        <w:tabs>
          <w:tab w:val="left" w:pos="567"/>
          <w:tab w:val="left" w:pos="2835"/>
          <w:tab w:val="left" w:pos="3686"/>
          <w:tab w:val="left" w:pos="10632"/>
        </w:tabs>
        <w:ind w:left="1005" w:right="49"/>
        <w:jc w:val="both"/>
        <w:rPr>
          <w:rFonts w:ascii="Calibri" w:hAnsi="Calibri" w:cs="Calibri"/>
          <w:sz w:val="20"/>
          <w:szCs w:val="20"/>
          <w:lang w:val="es-MX"/>
          <w:rPrChange w:id="120"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121" w:author="Marco Antonio Santiago Hernández" w:date="2019-10-21T10:03:00Z">
            <w:rPr>
              <w:rFonts w:ascii="Calibri" w:hAnsi="Calibri" w:cs="Calibri"/>
              <w:sz w:val="20"/>
              <w:szCs w:val="20"/>
            </w:rPr>
          </w:rPrChange>
        </w:rPr>
        <w:tab/>
      </w:r>
    </w:p>
    <w:p w14:paraId="3FF95468" w14:textId="77777777" w:rsidR="00212743" w:rsidRPr="00260122" w:rsidRDefault="00212743" w:rsidP="00212743">
      <w:pPr>
        <w:pStyle w:val="Prrafodelista1"/>
        <w:jc w:val="both"/>
        <w:rPr>
          <w:rFonts w:ascii="Calibri" w:hAnsi="Calibri" w:cs="Calibri"/>
          <w:sz w:val="20"/>
          <w:szCs w:val="20"/>
          <w:lang w:val="es-MX"/>
          <w:rPrChange w:id="122" w:author="Marco Antonio Santiago Hernández" w:date="2019-10-21T10:03:00Z">
            <w:rPr>
              <w:rFonts w:ascii="Calibri" w:hAnsi="Calibri" w:cs="Calibri"/>
              <w:sz w:val="20"/>
              <w:szCs w:val="20"/>
            </w:rPr>
          </w:rPrChange>
        </w:rPr>
      </w:pPr>
    </w:p>
    <w:p w14:paraId="5B27FE7C" w14:textId="77777777" w:rsidR="00212743" w:rsidRPr="00260122" w:rsidRDefault="00212743" w:rsidP="00212743">
      <w:pPr>
        <w:tabs>
          <w:tab w:val="left" w:pos="1080"/>
          <w:tab w:val="left" w:pos="2835"/>
          <w:tab w:val="left" w:pos="3686"/>
          <w:tab w:val="left" w:pos="10632"/>
        </w:tabs>
        <w:ind w:left="540" w:right="49" w:hanging="540"/>
        <w:jc w:val="both"/>
        <w:rPr>
          <w:rFonts w:ascii="Calibri" w:hAnsi="Calibri" w:cs="Calibri"/>
          <w:color w:val="000000"/>
          <w:sz w:val="20"/>
          <w:szCs w:val="20"/>
          <w:lang w:val="es-MX"/>
          <w:rPrChange w:id="123" w:author="Marco Antonio Santiago Hernández" w:date="2019-10-21T10:03:00Z">
            <w:rPr>
              <w:rFonts w:ascii="Calibri" w:hAnsi="Calibri" w:cs="Calibri"/>
              <w:color w:val="000000"/>
              <w:sz w:val="20"/>
              <w:szCs w:val="20"/>
            </w:rPr>
          </w:rPrChange>
        </w:rPr>
      </w:pPr>
      <w:r w:rsidRPr="00260122">
        <w:rPr>
          <w:rFonts w:ascii="Calibri" w:hAnsi="Calibri" w:cs="Calibri"/>
          <w:sz w:val="20"/>
          <w:szCs w:val="20"/>
          <w:lang w:val="es-MX"/>
          <w:rPrChange w:id="124" w:author="Marco Antonio Santiago Hernández" w:date="2019-10-21T10:03:00Z">
            <w:rPr>
              <w:rFonts w:ascii="Calibri" w:hAnsi="Calibri" w:cs="Calibri"/>
              <w:sz w:val="20"/>
              <w:szCs w:val="20"/>
            </w:rPr>
          </w:rPrChange>
        </w:rPr>
        <w:t>II.</w:t>
      </w:r>
      <w:r w:rsidRPr="00260122">
        <w:rPr>
          <w:rFonts w:ascii="Calibri" w:hAnsi="Calibri" w:cs="Calibri"/>
          <w:sz w:val="20"/>
          <w:szCs w:val="20"/>
          <w:lang w:val="es-MX"/>
          <w:rPrChange w:id="125" w:author="Marco Antonio Santiago Hernández" w:date="2019-10-21T10:03:00Z">
            <w:rPr>
              <w:rFonts w:ascii="Calibri" w:hAnsi="Calibri" w:cs="Calibri"/>
              <w:sz w:val="20"/>
              <w:szCs w:val="20"/>
            </w:rPr>
          </w:rPrChange>
        </w:rPr>
        <w:tab/>
        <w:t xml:space="preserve">Declara </w:t>
      </w:r>
      <w:r w:rsidR="00AE3F48" w:rsidRPr="00260122">
        <w:rPr>
          <w:rFonts w:ascii="Calibri" w:hAnsi="Calibri" w:cs="Calibri"/>
          <w:sz w:val="20"/>
          <w:szCs w:val="20"/>
          <w:lang w:val="es-MX"/>
          <w:rPrChange w:id="126" w:author="Marco Antonio Santiago Hernández" w:date="2019-10-21T10:03:00Z">
            <w:rPr>
              <w:rFonts w:ascii="Calibri" w:hAnsi="Calibri" w:cs="Calibri"/>
              <w:sz w:val="20"/>
              <w:szCs w:val="20"/>
            </w:rPr>
          </w:rPrChange>
        </w:rPr>
        <w:t>“EL PROVEEDOR”</w:t>
      </w:r>
      <w:r w:rsidRPr="00260122">
        <w:rPr>
          <w:rFonts w:ascii="Calibri" w:hAnsi="Calibri" w:cs="Calibri"/>
          <w:sz w:val="20"/>
          <w:szCs w:val="20"/>
          <w:lang w:val="es-MX"/>
          <w:rPrChange w:id="127" w:author="Marco Antonio Santiago Hernández" w:date="2019-10-21T10:03:00Z">
            <w:rPr>
              <w:rFonts w:ascii="Calibri" w:hAnsi="Calibri" w:cs="Calibri"/>
              <w:sz w:val="20"/>
              <w:szCs w:val="20"/>
            </w:rPr>
          </w:rPrChange>
        </w:rPr>
        <w:t xml:space="preserve"> a través de su representante legal:</w:t>
      </w:r>
    </w:p>
    <w:p w14:paraId="285AB9AF" w14:textId="77777777" w:rsidR="00212743" w:rsidRPr="00260122" w:rsidRDefault="00212743" w:rsidP="00212743">
      <w:pPr>
        <w:tabs>
          <w:tab w:val="left" w:pos="567"/>
          <w:tab w:val="left" w:pos="2835"/>
          <w:tab w:val="left" w:pos="3686"/>
          <w:tab w:val="left" w:pos="10632"/>
        </w:tabs>
        <w:ind w:right="49"/>
        <w:jc w:val="both"/>
        <w:rPr>
          <w:rFonts w:ascii="Calibri" w:hAnsi="Calibri" w:cs="Calibri"/>
          <w:sz w:val="20"/>
          <w:szCs w:val="20"/>
          <w:lang w:val="es-MX"/>
          <w:rPrChange w:id="128" w:author="Marco Antonio Santiago Hernández" w:date="2019-10-21T10:03:00Z">
            <w:rPr>
              <w:rFonts w:ascii="Calibri" w:hAnsi="Calibri" w:cs="Calibri"/>
              <w:sz w:val="20"/>
              <w:szCs w:val="20"/>
            </w:rPr>
          </w:rPrChange>
        </w:rPr>
      </w:pPr>
    </w:p>
    <w:p w14:paraId="3B9231DC" w14:textId="77777777" w:rsidR="00397561" w:rsidRPr="00260122" w:rsidRDefault="00397561" w:rsidP="00397561">
      <w:pPr>
        <w:numPr>
          <w:ilvl w:val="0"/>
          <w:numId w:val="10"/>
        </w:numPr>
        <w:tabs>
          <w:tab w:val="clear" w:pos="720"/>
          <w:tab w:val="num" w:pos="993"/>
        </w:tabs>
        <w:spacing w:line="240" w:lineRule="exact"/>
        <w:ind w:left="993"/>
        <w:jc w:val="both"/>
        <w:rPr>
          <w:rFonts w:ascii="Calibri" w:hAnsi="Calibri" w:cs="Calibri"/>
          <w:sz w:val="20"/>
          <w:szCs w:val="20"/>
          <w:lang w:val="es-MX"/>
          <w:rPrChange w:id="129"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130" w:author="Marco Antonio Santiago Hernández" w:date="2019-10-21T10:03:00Z">
            <w:rPr>
              <w:rFonts w:ascii="Calibri" w:hAnsi="Calibri" w:cs="Calibri"/>
              <w:sz w:val="20"/>
              <w:szCs w:val="20"/>
            </w:rPr>
          </w:rPrChange>
        </w:rPr>
        <w:t xml:space="preserve">Que es una Sociedad Mercantil </w:t>
      </w:r>
      <w:r w:rsidR="00AE3F48" w:rsidRPr="00260122">
        <w:rPr>
          <w:rFonts w:ascii="Calibri" w:hAnsi="Calibri" w:cs="Calibri"/>
          <w:sz w:val="20"/>
          <w:szCs w:val="20"/>
          <w:lang w:val="es-MX"/>
          <w:rPrChange w:id="131" w:author="Marco Antonio Santiago Hernández" w:date="2019-10-21T10:03:00Z">
            <w:rPr>
              <w:rFonts w:ascii="Calibri" w:hAnsi="Calibri" w:cs="Calibri"/>
              <w:sz w:val="20"/>
              <w:szCs w:val="20"/>
            </w:rPr>
          </w:rPrChange>
        </w:rPr>
        <w:t xml:space="preserve">legalmente </w:t>
      </w:r>
      <w:r w:rsidRPr="00260122">
        <w:rPr>
          <w:rFonts w:ascii="Calibri" w:hAnsi="Calibri" w:cs="Calibri"/>
          <w:sz w:val="20"/>
          <w:szCs w:val="20"/>
          <w:lang w:val="es-MX"/>
          <w:rPrChange w:id="132" w:author="Marco Antonio Santiago Hernández" w:date="2019-10-21T10:03:00Z">
            <w:rPr>
              <w:rFonts w:ascii="Calibri" w:hAnsi="Calibri" w:cs="Calibri"/>
              <w:sz w:val="20"/>
              <w:szCs w:val="20"/>
            </w:rPr>
          </w:rPrChange>
        </w:rPr>
        <w:t xml:space="preserve">constituida mediante escritura pública No </w:t>
      </w:r>
      <w:r w:rsidR="000C4B60" w:rsidRPr="00260122">
        <w:rPr>
          <w:rFonts w:ascii="Calibri" w:hAnsi="Calibri" w:cs="Calibri"/>
          <w:sz w:val="20"/>
          <w:szCs w:val="20"/>
          <w:lang w:val="es-MX"/>
          <w:rPrChange w:id="133" w:author="Marco Antonio Santiago Hernández" w:date="2019-10-21T10:03:00Z">
            <w:rPr>
              <w:rFonts w:ascii="Calibri" w:hAnsi="Calibri" w:cs="Calibri"/>
              <w:sz w:val="20"/>
              <w:szCs w:val="20"/>
            </w:rPr>
          </w:rPrChange>
        </w:rPr>
        <w:t>___________</w:t>
      </w:r>
      <w:r w:rsidRPr="00260122">
        <w:rPr>
          <w:rFonts w:ascii="Calibri" w:hAnsi="Calibri" w:cs="Calibri"/>
          <w:sz w:val="20"/>
          <w:szCs w:val="20"/>
          <w:lang w:val="es-MX"/>
          <w:rPrChange w:id="134" w:author="Marco Antonio Santiago Hernández" w:date="2019-10-21T10:03:00Z">
            <w:rPr>
              <w:rFonts w:ascii="Calibri" w:hAnsi="Calibri" w:cs="Calibri"/>
              <w:sz w:val="20"/>
              <w:szCs w:val="20"/>
            </w:rPr>
          </w:rPrChange>
        </w:rPr>
        <w:t xml:space="preserve"> ante la fe del Notario Público No. </w:t>
      </w:r>
      <w:r w:rsidR="000C4B60" w:rsidRPr="00260122">
        <w:rPr>
          <w:rFonts w:ascii="Calibri" w:hAnsi="Calibri" w:cs="Calibri"/>
          <w:sz w:val="20"/>
          <w:szCs w:val="20"/>
          <w:lang w:val="es-MX"/>
          <w:rPrChange w:id="135" w:author="Marco Antonio Santiago Hernández" w:date="2019-10-21T10:03:00Z">
            <w:rPr>
              <w:rFonts w:ascii="Calibri" w:hAnsi="Calibri" w:cs="Calibri"/>
              <w:sz w:val="20"/>
              <w:szCs w:val="20"/>
            </w:rPr>
          </w:rPrChange>
        </w:rPr>
        <w:t>___</w:t>
      </w:r>
      <w:r w:rsidRPr="00260122">
        <w:rPr>
          <w:rFonts w:ascii="Calibri" w:hAnsi="Calibri" w:cs="Calibri"/>
          <w:sz w:val="20"/>
          <w:szCs w:val="20"/>
          <w:lang w:val="es-MX"/>
          <w:rPrChange w:id="136" w:author="Marco Antonio Santiago Hernández" w:date="2019-10-21T10:03:00Z">
            <w:rPr>
              <w:rFonts w:ascii="Calibri" w:hAnsi="Calibri" w:cs="Calibri"/>
              <w:sz w:val="20"/>
              <w:szCs w:val="20"/>
            </w:rPr>
          </w:rPrChange>
        </w:rPr>
        <w:t xml:space="preserve"> del Distrito Federal Lic. </w:t>
      </w:r>
      <w:r w:rsidR="000C4B60" w:rsidRPr="00260122">
        <w:rPr>
          <w:rFonts w:ascii="Calibri" w:hAnsi="Calibri" w:cs="Calibri"/>
          <w:sz w:val="20"/>
          <w:szCs w:val="20"/>
          <w:lang w:val="es-MX"/>
          <w:rPrChange w:id="137" w:author="Marco Antonio Santiago Hernández" w:date="2019-10-21T10:03:00Z">
            <w:rPr>
              <w:rFonts w:ascii="Calibri" w:hAnsi="Calibri" w:cs="Calibri"/>
              <w:sz w:val="20"/>
              <w:szCs w:val="20"/>
            </w:rPr>
          </w:rPrChange>
        </w:rPr>
        <w:t>________________________________</w:t>
      </w:r>
      <w:r w:rsidRPr="00260122">
        <w:rPr>
          <w:rFonts w:ascii="Calibri" w:hAnsi="Calibri" w:cs="Calibri"/>
          <w:sz w:val="20"/>
          <w:szCs w:val="20"/>
          <w:lang w:val="es-MX"/>
          <w:rPrChange w:id="138" w:author="Marco Antonio Santiago Hernández" w:date="2019-10-21T10:03:00Z">
            <w:rPr>
              <w:rFonts w:ascii="Calibri" w:hAnsi="Calibri" w:cs="Calibri"/>
              <w:sz w:val="20"/>
              <w:szCs w:val="20"/>
            </w:rPr>
          </w:rPrChange>
        </w:rPr>
        <w:t xml:space="preserve">, en suplencia del Notario No. </w:t>
      </w:r>
      <w:r w:rsidR="000C4B60" w:rsidRPr="00260122">
        <w:rPr>
          <w:rFonts w:ascii="Calibri" w:hAnsi="Calibri" w:cs="Calibri"/>
          <w:sz w:val="20"/>
          <w:szCs w:val="20"/>
          <w:lang w:val="es-MX"/>
          <w:rPrChange w:id="139" w:author="Marco Antonio Santiago Hernández" w:date="2019-10-21T10:03:00Z">
            <w:rPr>
              <w:rFonts w:ascii="Calibri" w:hAnsi="Calibri" w:cs="Calibri"/>
              <w:sz w:val="20"/>
              <w:szCs w:val="20"/>
            </w:rPr>
          </w:rPrChange>
        </w:rPr>
        <w:t>___</w:t>
      </w:r>
      <w:r w:rsidRPr="00260122">
        <w:rPr>
          <w:rFonts w:ascii="Calibri" w:hAnsi="Calibri" w:cs="Calibri"/>
          <w:sz w:val="20"/>
          <w:szCs w:val="20"/>
          <w:lang w:val="es-MX"/>
          <w:rPrChange w:id="140" w:author="Marco Antonio Santiago Hernández" w:date="2019-10-21T10:03:00Z">
            <w:rPr>
              <w:rFonts w:ascii="Calibri" w:hAnsi="Calibri" w:cs="Calibri"/>
              <w:sz w:val="20"/>
              <w:szCs w:val="20"/>
            </w:rPr>
          </w:rPrChange>
        </w:rPr>
        <w:t xml:space="preserve"> Lic. </w:t>
      </w:r>
      <w:r w:rsidR="000C4B60" w:rsidRPr="00260122">
        <w:rPr>
          <w:rFonts w:ascii="Calibri" w:hAnsi="Calibri" w:cs="Calibri"/>
          <w:sz w:val="20"/>
          <w:szCs w:val="20"/>
          <w:lang w:val="es-MX"/>
          <w:rPrChange w:id="141" w:author="Marco Antonio Santiago Hernández" w:date="2019-10-21T10:03:00Z">
            <w:rPr>
              <w:rFonts w:ascii="Calibri" w:hAnsi="Calibri" w:cs="Calibri"/>
              <w:sz w:val="20"/>
              <w:szCs w:val="20"/>
            </w:rPr>
          </w:rPrChange>
        </w:rPr>
        <w:t>___________________________________</w:t>
      </w:r>
      <w:r w:rsidRPr="00260122">
        <w:rPr>
          <w:rFonts w:ascii="Calibri" w:hAnsi="Calibri" w:cs="Calibri"/>
          <w:sz w:val="20"/>
          <w:szCs w:val="20"/>
          <w:lang w:val="es-MX"/>
          <w:rPrChange w:id="142" w:author="Marco Antonio Santiago Hernández" w:date="2019-10-21T10:03:00Z">
            <w:rPr>
              <w:rFonts w:ascii="Calibri" w:hAnsi="Calibri" w:cs="Calibri"/>
              <w:sz w:val="20"/>
              <w:szCs w:val="20"/>
            </w:rPr>
          </w:rPrChange>
        </w:rPr>
        <w:t xml:space="preserve">, inscrita en el Registro Público de la Propiedad y del Comercio bajo el folio mercantil No. </w:t>
      </w:r>
      <w:r w:rsidR="000C4B60" w:rsidRPr="00260122">
        <w:rPr>
          <w:rFonts w:ascii="Calibri" w:hAnsi="Calibri" w:cs="Calibri"/>
          <w:sz w:val="20"/>
          <w:szCs w:val="20"/>
          <w:lang w:val="es-MX"/>
          <w:rPrChange w:id="143" w:author="Marco Antonio Santiago Hernández" w:date="2019-10-21T10:03:00Z">
            <w:rPr>
              <w:rFonts w:ascii="Calibri" w:hAnsi="Calibri" w:cs="Calibri"/>
              <w:sz w:val="20"/>
              <w:szCs w:val="20"/>
            </w:rPr>
          </w:rPrChange>
        </w:rPr>
        <w:t>________</w:t>
      </w:r>
      <w:r w:rsidRPr="00260122">
        <w:rPr>
          <w:rFonts w:ascii="Calibri" w:hAnsi="Calibri" w:cs="Calibri"/>
          <w:sz w:val="20"/>
          <w:szCs w:val="20"/>
          <w:lang w:val="es-MX"/>
          <w:rPrChange w:id="144" w:author="Marco Antonio Santiago Hernández" w:date="2019-10-21T10:03:00Z">
            <w:rPr>
              <w:rFonts w:ascii="Calibri" w:hAnsi="Calibri" w:cs="Calibri"/>
              <w:sz w:val="20"/>
              <w:szCs w:val="20"/>
            </w:rPr>
          </w:rPrChange>
        </w:rPr>
        <w:t xml:space="preserve">, bajo el nombre de </w:t>
      </w:r>
      <w:r w:rsidR="000C4B60" w:rsidRPr="00260122">
        <w:rPr>
          <w:rFonts w:ascii="Calibri" w:hAnsi="Calibri" w:cs="Calibri"/>
          <w:sz w:val="20"/>
          <w:szCs w:val="20"/>
          <w:lang w:val="es-MX"/>
          <w:rPrChange w:id="145" w:author="Marco Antonio Santiago Hernández" w:date="2019-10-21T10:03:00Z">
            <w:rPr>
              <w:rFonts w:ascii="Calibri" w:hAnsi="Calibri" w:cs="Calibri"/>
              <w:sz w:val="20"/>
              <w:szCs w:val="20"/>
            </w:rPr>
          </w:rPrChange>
        </w:rPr>
        <w:t>_________________________</w:t>
      </w:r>
      <w:r w:rsidRPr="00260122">
        <w:rPr>
          <w:rFonts w:ascii="Calibri" w:hAnsi="Calibri" w:cs="Calibri"/>
          <w:sz w:val="20"/>
          <w:szCs w:val="20"/>
          <w:lang w:val="es-MX"/>
          <w:rPrChange w:id="146" w:author="Marco Antonio Santiago Hernández" w:date="2019-10-21T10:03:00Z">
            <w:rPr>
              <w:rFonts w:ascii="Calibri" w:hAnsi="Calibri" w:cs="Calibri"/>
              <w:sz w:val="20"/>
              <w:szCs w:val="20"/>
            </w:rPr>
          </w:rPrChange>
        </w:rPr>
        <w:t>, que cambió su denominación social a</w:t>
      </w:r>
      <w:r w:rsidR="000C4B60" w:rsidRPr="00260122">
        <w:rPr>
          <w:rFonts w:ascii="Calibri" w:hAnsi="Calibri" w:cs="Calibri"/>
          <w:sz w:val="20"/>
          <w:szCs w:val="20"/>
          <w:lang w:val="es-MX"/>
          <w:rPrChange w:id="147" w:author="Marco Antonio Santiago Hernández" w:date="2019-10-21T10:03:00Z">
            <w:rPr>
              <w:rFonts w:ascii="Calibri" w:hAnsi="Calibri" w:cs="Calibri"/>
              <w:sz w:val="20"/>
              <w:szCs w:val="20"/>
            </w:rPr>
          </w:rPrChange>
        </w:rPr>
        <w:t xml:space="preserve"> ____________________</w:t>
      </w:r>
      <w:r w:rsidRPr="00260122">
        <w:rPr>
          <w:rFonts w:ascii="Calibri" w:hAnsi="Calibri" w:cs="Calibri"/>
          <w:sz w:val="20"/>
          <w:szCs w:val="20"/>
          <w:lang w:val="es-MX"/>
          <w:rPrChange w:id="148" w:author="Marco Antonio Santiago Hernández" w:date="2019-10-21T10:03:00Z">
            <w:rPr>
              <w:rFonts w:ascii="Calibri" w:hAnsi="Calibri" w:cs="Calibri"/>
              <w:sz w:val="20"/>
              <w:szCs w:val="20"/>
            </w:rPr>
          </w:rPrChange>
        </w:rPr>
        <w:t xml:space="preserve">, según acuerdo de la Asamblea de Accionistas de la Sociedad Celebrada el </w:t>
      </w:r>
      <w:r w:rsidR="000C4B60" w:rsidRPr="00260122">
        <w:rPr>
          <w:rFonts w:ascii="Calibri" w:hAnsi="Calibri" w:cs="Calibri"/>
          <w:sz w:val="20"/>
          <w:szCs w:val="20"/>
          <w:lang w:val="es-MX"/>
          <w:rPrChange w:id="149" w:author="Marco Antonio Santiago Hernández" w:date="2019-10-21T10:03:00Z">
            <w:rPr>
              <w:rFonts w:ascii="Calibri" w:hAnsi="Calibri" w:cs="Calibri"/>
              <w:sz w:val="20"/>
              <w:szCs w:val="20"/>
            </w:rPr>
          </w:rPrChange>
        </w:rPr>
        <w:t>___</w:t>
      </w:r>
      <w:r w:rsidRPr="00260122">
        <w:rPr>
          <w:rFonts w:ascii="Calibri" w:hAnsi="Calibri" w:cs="Calibri"/>
          <w:sz w:val="20"/>
          <w:szCs w:val="20"/>
          <w:lang w:val="es-MX"/>
          <w:rPrChange w:id="150" w:author="Marco Antonio Santiago Hernández" w:date="2019-10-21T10:03:00Z">
            <w:rPr>
              <w:rFonts w:ascii="Calibri" w:hAnsi="Calibri" w:cs="Calibri"/>
              <w:sz w:val="20"/>
              <w:szCs w:val="20"/>
            </w:rPr>
          </w:rPrChange>
        </w:rPr>
        <w:t xml:space="preserve">de </w:t>
      </w:r>
      <w:r w:rsidR="000C4B60" w:rsidRPr="00260122">
        <w:rPr>
          <w:rFonts w:ascii="Calibri" w:hAnsi="Calibri" w:cs="Calibri"/>
          <w:sz w:val="20"/>
          <w:szCs w:val="20"/>
          <w:lang w:val="es-MX"/>
          <w:rPrChange w:id="151" w:author="Marco Antonio Santiago Hernández" w:date="2019-10-21T10:03:00Z">
            <w:rPr>
              <w:rFonts w:ascii="Calibri" w:hAnsi="Calibri" w:cs="Calibri"/>
              <w:sz w:val="20"/>
              <w:szCs w:val="20"/>
            </w:rPr>
          </w:rPrChange>
        </w:rPr>
        <w:t>____________</w:t>
      </w:r>
      <w:r w:rsidRPr="00260122">
        <w:rPr>
          <w:rFonts w:ascii="Calibri" w:hAnsi="Calibri" w:cs="Calibri"/>
          <w:sz w:val="20"/>
          <w:szCs w:val="20"/>
          <w:lang w:val="es-MX"/>
          <w:rPrChange w:id="152" w:author="Marco Antonio Santiago Hernández" w:date="2019-10-21T10:03:00Z">
            <w:rPr>
              <w:rFonts w:ascii="Calibri" w:hAnsi="Calibri" w:cs="Calibri"/>
              <w:sz w:val="20"/>
              <w:szCs w:val="20"/>
            </w:rPr>
          </w:rPrChange>
        </w:rPr>
        <w:t xml:space="preserve"> </w:t>
      </w:r>
      <w:r w:rsidR="000C4B60" w:rsidRPr="00260122">
        <w:rPr>
          <w:rFonts w:ascii="Calibri" w:hAnsi="Calibri" w:cs="Calibri"/>
          <w:sz w:val="20"/>
          <w:szCs w:val="20"/>
          <w:lang w:val="es-MX"/>
          <w:rPrChange w:id="153" w:author="Marco Antonio Santiago Hernández" w:date="2019-10-21T10:03:00Z">
            <w:rPr>
              <w:rFonts w:ascii="Calibri" w:hAnsi="Calibri" w:cs="Calibri"/>
              <w:sz w:val="20"/>
              <w:szCs w:val="20"/>
            </w:rPr>
          </w:rPrChange>
        </w:rPr>
        <w:t xml:space="preserve"> </w:t>
      </w:r>
      <w:r w:rsidRPr="00260122">
        <w:rPr>
          <w:rFonts w:ascii="Calibri" w:hAnsi="Calibri" w:cs="Calibri"/>
          <w:sz w:val="20"/>
          <w:szCs w:val="20"/>
          <w:lang w:val="es-MX"/>
          <w:rPrChange w:id="154" w:author="Marco Antonio Santiago Hernández" w:date="2019-10-21T10:03:00Z">
            <w:rPr>
              <w:rFonts w:ascii="Calibri" w:hAnsi="Calibri" w:cs="Calibri"/>
              <w:sz w:val="20"/>
              <w:szCs w:val="20"/>
            </w:rPr>
          </w:rPrChange>
        </w:rPr>
        <w:t>de</w:t>
      </w:r>
      <w:r w:rsidR="000C4B60" w:rsidRPr="00260122">
        <w:rPr>
          <w:rFonts w:ascii="Calibri" w:hAnsi="Calibri" w:cs="Calibri"/>
          <w:sz w:val="20"/>
          <w:szCs w:val="20"/>
          <w:lang w:val="es-MX"/>
          <w:rPrChange w:id="155" w:author="Marco Antonio Santiago Hernández" w:date="2019-10-21T10:03:00Z">
            <w:rPr>
              <w:rFonts w:ascii="Calibri" w:hAnsi="Calibri" w:cs="Calibri"/>
              <w:sz w:val="20"/>
              <w:szCs w:val="20"/>
            </w:rPr>
          </w:rPrChange>
        </w:rPr>
        <w:t xml:space="preserve"> _____</w:t>
      </w:r>
      <w:r w:rsidRPr="00260122">
        <w:rPr>
          <w:rFonts w:ascii="Calibri" w:hAnsi="Calibri" w:cs="Calibri"/>
          <w:sz w:val="20"/>
          <w:szCs w:val="20"/>
          <w:lang w:val="es-MX"/>
          <w:rPrChange w:id="156" w:author="Marco Antonio Santiago Hernández" w:date="2019-10-21T10:03:00Z">
            <w:rPr>
              <w:rFonts w:ascii="Calibri" w:hAnsi="Calibri" w:cs="Calibri"/>
              <w:sz w:val="20"/>
              <w:szCs w:val="20"/>
            </w:rPr>
          </w:rPrChange>
        </w:rPr>
        <w:t xml:space="preserve"> y protocolizada ante la fe del Notario Público No. </w:t>
      </w:r>
      <w:r w:rsidR="000C4B60" w:rsidRPr="00260122">
        <w:rPr>
          <w:rFonts w:ascii="Calibri" w:hAnsi="Calibri" w:cs="Calibri"/>
          <w:sz w:val="20"/>
          <w:szCs w:val="20"/>
          <w:lang w:val="es-MX"/>
          <w:rPrChange w:id="157" w:author="Marco Antonio Santiago Hernández" w:date="2019-10-21T10:03:00Z">
            <w:rPr>
              <w:rFonts w:ascii="Calibri" w:hAnsi="Calibri" w:cs="Calibri"/>
              <w:sz w:val="20"/>
              <w:szCs w:val="20"/>
            </w:rPr>
          </w:rPrChange>
        </w:rPr>
        <w:t>___</w:t>
      </w:r>
      <w:r w:rsidRPr="00260122">
        <w:rPr>
          <w:rFonts w:ascii="Calibri" w:hAnsi="Calibri" w:cs="Calibri"/>
          <w:sz w:val="20"/>
          <w:szCs w:val="20"/>
          <w:lang w:val="es-MX"/>
          <w:rPrChange w:id="158" w:author="Marco Antonio Santiago Hernández" w:date="2019-10-21T10:03:00Z">
            <w:rPr>
              <w:rFonts w:ascii="Calibri" w:hAnsi="Calibri" w:cs="Calibri"/>
              <w:sz w:val="20"/>
              <w:szCs w:val="20"/>
            </w:rPr>
          </w:rPrChange>
        </w:rPr>
        <w:t xml:space="preserve"> del Distrito Federal, </w:t>
      </w:r>
      <w:r w:rsidR="000C4B60" w:rsidRPr="00260122">
        <w:rPr>
          <w:rFonts w:ascii="Calibri" w:hAnsi="Calibri" w:cs="Calibri"/>
          <w:sz w:val="20"/>
          <w:szCs w:val="20"/>
          <w:lang w:val="es-MX"/>
          <w:rPrChange w:id="159" w:author="Marco Antonio Santiago Hernández" w:date="2019-10-21T10:03:00Z">
            <w:rPr>
              <w:rFonts w:ascii="Calibri" w:hAnsi="Calibri" w:cs="Calibri"/>
              <w:sz w:val="20"/>
              <w:szCs w:val="20"/>
            </w:rPr>
          </w:rPrChange>
        </w:rPr>
        <w:t>_____________________</w:t>
      </w:r>
      <w:r w:rsidRPr="00260122">
        <w:rPr>
          <w:rFonts w:ascii="Calibri" w:hAnsi="Calibri" w:cs="Calibri"/>
          <w:sz w:val="20"/>
          <w:szCs w:val="20"/>
          <w:lang w:val="es-MX"/>
          <w:rPrChange w:id="160" w:author="Marco Antonio Santiago Hernández" w:date="2019-10-21T10:03:00Z">
            <w:rPr>
              <w:rFonts w:ascii="Calibri" w:hAnsi="Calibri" w:cs="Calibri"/>
              <w:sz w:val="20"/>
              <w:szCs w:val="20"/>
            </w:rPr>
          </w:rPrChange>
        </w:rPr>
        <w:t xml:space="preserve">, Mediante Escritura No. </w:t>
      </w:r>
      <w:r w:rsidR="000C4B60" w:rsidRPr="00260122">
        <w:rPr>
          <w:rFonts w:ascii="Calibri" w:hAnsi="Calibri" w:cs="Calibri"/>
          <w:sz w:val="20"/>
          <w:szCs w:val="20"/>
          <w:lang w:val="es-MX"/>
          <w:rPrChange w:id="161" w:author="Marco Antonio Santiago Hernández" w:date="2019-10-21T10:03:00Z">
            <w:rPr>
              <w:rFonts w:ascii="Calibri" w:hAnsi="Calibri" w:cs="Calibri"/>
              <w:sz w:val="20"/>
              <w:szCs w:val="20"/>
            </w:rPr>
          </w:rPrChange>
        </w:rPr>
        <w:t>_______</w:t>
      </w:r>
      <w:r w:rsidRPr="00260122">
        <w:rPr>
          <w:rFonts w:ascii="Calibri" w:hAnsi="Calibri" w:cs="Calibri"/>
          <w:sz w:val="20"/>
          <w:szCs w:val="20"/>
          <w:lang w:val="es-MX"/>
          <w:rPrChange w:id="162" w:author="Marco Antonio Santiago Hernández" w:date="2019-10-21T10:03:00Z">
            <w:rPr>
              <w:rFonts w:ascii="Calibri" w:hAnsi="Calibri" w:cs="Calibri"/>
              <w:sz w:val="20"/>
              <w:szCs w:val="20"/>
            </w:rPr>
          </w:rPrChange>
        </w:rPr>
        <w:t xml:space="preserve"> de fecha </w:t>
      </w:r>
      <w:r w:rsidR="000C4B60" w:rsidRPr="00260122">
        <w:rPr>
          <w:rFonts w:ascii="Calibri" w:hAnsi="Calibri" w:cs="Calibri"/>
          <w:sz w:val="20"/>
          <w:szCs w:val="20"/>
          <w:lang w:val="es-MX"/>
          <w:rPrChange w:id="163" w:author="Marco Antonio Santiago Hernández" w:date="2019-10-21T10:03:00Z">
            <w:rPr>
              <w:rFonts w:ascii="Calibri" w:hAnsi="Calibri" w:cs="Calibri"/>
              <w:sz w:val="20"/>
              <w:szCs w:val="20"/>
            </w:rPr>
          </w:rPrChange>
        </w:rPr>
        <w:t>__</w:t>
      </w:r>
      <w:r w:rsidRPr="00260122">
        <w:rPr>
          <w:rFonts w:ascii="Calibri" w:hAnsi="Calibri" w:cs="Calibri"/>
          <w:sz w:val="20"/>
          <w:szCs w:val="20"/>
          <w:lang w:val="es-MX"/>
          <w:rPrChange w:id="164"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165" w:author="Marco Antonio Santiago Hernández" w:date="2019-10-21T10:03:00Z">
            <w:rPr>
              <w:rFonts w:ascii="Calibri" w:hAnsi="Calibri" w:cs="Calibri"/>
              <w:sz w:val="20"/>
              <w:szCs w:val="20"/>
            </w:rPr>
          </w:rPrChange>
        </w:rPr>
        <w:t>________</w:t>
      </w:r>
      <w:r w:rsidRPr="00260122">
        <w:rPr>
          <w:rFonts w:ascii="Calibri" w:hAnsi="Calibri" w:cs="Calibri"/>
          <w:sz w:val="20"/>
          <w:szCs w:val="20"/>
          <w:lang w:val="es-MX"/>
          <w:rPrChange w:id="166"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167" w:author="Marco Antonio Santiago Hernández" w:date="2019-10-21T10:03:00Z">
            <w:rPr>
              <w:rFonts w:ascii="Calibri" w:hAnsi="Calibri" w:cs="Calibri"/>
              <w:sz w:val="20"/>
              <w:szCs w:val="20"/>
            </w:rPr>
          </w:rPrChange>
        </w:rPr>
        <w:t>_____</w:t>
      </w:r>
      <w:r w:rsidRPr="00260122">
        <w:rPr>
          <w:rFonts w:ascii="Calibri" w:hAnsi="Calibri" w:cs="Calibri"/>
          <w:sz w:val="20"/>
          <w:szCs w:val="20"/>
          <w:lang w:val="es-MX"/>
          <w:rPrChange w:id="168" w:author="Marco Antonio Santiago Hernández" w:date="2019-10-21T10:03:00Z">
            <w:rPr>
              <w:rFonts w:ascii="Calibri" w:hAnsi="Calibri" w:cs="Calibri"/>
              <w:sz w:val="20"/>
              <w:szCs w:val="20"/>
            </w:rPr>
          </w:rPrChange>
        </w:rPr>
        <w:t xml:space="preserve">. Según acuerdo de la Asamblea de Accionistas de la Sociedad Celebrada el </w:t>
      </w:r>
      <w:r w:rsidR="000C4B60" w:rsidRPr="00260122">
        <w:rPr>
          <w:rFonts w:ascii="Calibri" w:hAnsi="Calibri" w:cs="Calibri"/>
          <w:sz w:val="20"/>
          <w:szCs w:val="20"/>
          <w:lang w:val="es-MX"/>
          <w:rPrChange w:id="169" w:author="Marco Antonio Santiago Hernández" w:date="2019-10-21T10:03:00Z">
            <w:rPr>
              <w:rFonts w:ascii="Calibri" w:hAnsi="Calibri" w:cs="Calibri"/>
              <w:sz w:val="20"/>
              <w:szCs w:val="20"/>
            </w:rPr>
          </w:rPrChange>
        </w:rPr>
        <w:t>___</w:t>
      </w:r>
      <w:r w:rsidRPr="00260122">
        <w:rPr>
          <w:rFonts w:ascii="Calibri" w:hAnsi="Calibri" w:cs="Calibri"/>
          <w:sz w:val="20"/>
          <w:szCs w:val="20"/>
          <w:lang w:val="es-MX"/>
          <w:rPrChange w:id="170"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171" w:author="Marco Antonio Santiago Hernández" w:date="2019-10-21T10:03:00Z">
            <w:rPr>
              <w:rFonts w:ascii="Calibri" w:hAnsi="Calibri" w:cs="Calibri"/>
              <w:sz w:val="20"/>
              <w:szCs w:val="20"/>
            </w:rPr>
          </w:rPrChange>
        </w:rPr>
        <w:t>________</w:t>
      </w:r>
      <w:r w:rsidRPr="00260122">
        <w:rPr>
          <w:rFonts w:ascii="Calibri" w:hAnsi="Calibri" w:cs="Calibri"/>
          <w:sz w:val="20"/>
          <w:szCs w:val="20"/>
          <w:lang w:val="es-MX"/>
          <w:rPrChange w:id="172"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173" w:author="Marco Antonio Santiago Hernández" w:date="2019-10-21T10:03:00Z">
            <w:rPr>
              <w:rFonts w:ascii="Calibri" w:hAnsi="Calibri" w:cs="Calibri"/>
              <w:sz w:val="20"/>
              <w:szCs w:val="20"/>
            </w:rPr>
          </w:rPrChange>
        </w:rPr>
        <w:t>_____</w:t>
      </w:r>
      <w:r w:rsidRPr="00260122">
        <w:rPr>
          <w:rFonts w:ascii="Calibri" w:hAnsi="Calibri" w:cs="Calibri"/>
          <w:sz w:val="20"/>
          <w:szCs w:val="20"/>
          <w:lang w:val="es-MX"/>
          <w:rPrChange w:id="174" w:author="Marco Antonio Santiago Hernández" w:date="2019-10-21T10:03:00Z">
            <w:rPr>
              <w:rFonts w:ascii="Calibri" w:hAnsi="Calibri" w:cs="Calibri"/>
              <w:sz w:val="20"/>
              <w:szCs w:val="20"/>
            </w:rPr>
          </w:rPrChange>
        </w:rPr>
        <w:t xml:space="preserve">, y protocolizada con fecha </w:t>
      </w:r>
      <w:r w:rsidR="000C4B60" w:rsidRPr="00260122">
        <w:rPr>
          <w:rFonts w:ascii="Calibri" w:hAnsi="Calibri" w:cs="Calibri"/>
          <w:sz w:val="20"/>
          <w:szCs w:val="20"/>
          <w:lang w:val="es-MX"/>
          <w:rPrChange w:id="175" w:author="Marco Antonio Santiago Hernández" w:date="2019-10-21T10:03:00Z">
            <w:rPr>
              <w:rFonts w:ascii="Calibri" w:hAnsi="Calibri" w:cs="Calibri"/>
              <w:sz w:val="20"/>
              <w:szCs w:val="20"/>
            </w:rPr>
          </w:rPrChange>
        </w:rPr>
        <w:t xml:space="preserve">  ___</w:t>
      </w:r>
      <w:r w:rsidRPr="00260122">
        <w:rPr>
          <w:rFonts w:ascii="Calibri" w:hAnsi="Calibri" w:cs="Calibri"/>
          <w:sz w:val="20"/>
          <w:szCs w:val="20"/>
          <w:lang w:val="es-MX"/>
          <w:rPrChange w:id="176"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177" w:author="Marco Antonio Santiago Hernández" w:date="2019-10-21T10:03:00Z">
            <w:rPr>
              <w:rFonts w:ascii="Calibri" w:hAnsi="Calibri" w:cs="Calibri"/>
              <w:sz w:val="20"/>
              <w:szCs w:val="20"/>
            </w:rPr>
          </w:rPrChange>
        </w:rPr>
        <w:t>_____________</w:t>
      </w:r>
      <w:r w:rsidRPr="00260122">
        <w:rPr>
          <w:rFonts w:ascii="Calibri" w:hAnsi="Calibri" w:cs="Calibri"/>
          <w:sz w:val="20"/>
          <w:szCs w:val="20"/>
          <w:lang w:val="es-MX"/>
          <w:rPrChange w:id="178" w:author="Marco Antonio Santiago Hernández" w:date="2019-10-21T10:03:00Z">
            <w:rPr>
              <w:rFonts w:ascii="Calibri" w:hAnsi="Calibri" w:cs="Calibri"/>
              <w:sz w:val="20"/>
              <w:szCs w:val="20"/>
            </w:rPr>
          </w:rPrChange>
        </w:rPr>
        <w:t xml:space="preserve"> de </w:t>
      </w:r>
      <w:r w:rsidR="000C4B60" w:rsidRPr="00260122">
        <w:rPr>
          <w:rFonts w:ascii="Calibri" w:hAnsi="Calibri" w:cs="Calibri"/>
          <w:sz w:val="20"/>
          <w:szCs w:val="20"/>
          <w:lang w:val="es-MX"/>
          <w:rPrChange w:id="179" w:author="Marco Antonio Santiago Hernández" w:date="2019-10-21T10:03:00Z">
            <w:rPr>
              <w:rFonts w:ascii="Calibri" w:hAnsi="Calibri" w:cs="Calibri"/>
              <w:sz w:val="20"/>
              <w:szCs w:val="20"/>
            </w:rPr>
          </w:rPrChange>
        </w:rPr>
        <w:t>____</w:t>
      </w:r>
      <w:r w:rsidRPr="00260122">
        <w:rPr>
          <w:rFonts w:ascii="Calibri" w:hAnsi="Calibri" w:cs="Calibri"/>
          <w:sz w:val="20"/>
          <w:szCs w:val="20"/>
          <w:lang w:val="es-MX"/>
          <w:rPrChange w:id="180" w:author="Marco Antonio Santiago Hernández" w:date="2019-10-21T10:03:00Z">
            <w:rPr>
              <w:rFonts w:ascii="Calibri" w:hAnsi="Calibri" w:cs="Calibri"/>
              <w:sz w:val="20"/>
              <w:szCs w:val="20"/>
            </w:rPr>
          </w:rPrChange>
        </w:rPr>
        <w:t xml:space="preserve"> ante la fe del Notario Público No. </w:t>
      </w:r>
      <w:r w:rsidR="000C4B60" w:rsidRPr="00260122">
        <w:rPr>
          <w:rFonts w:ascii="Calibri" w:hAnsi="Calibri" w:cs="Calibri"/>
          <w:sz w:val="20"/>
          <w:szCs w:val="20"/>
          <w:lang w:val="es-MX"/>
          <w:rPrChange w:id="181" w:author="Marco Antonio Santiago Hernández" w:date="2019-10-21T10:03:00Z">
            <w:rPr>
              <w:rFonts w:ascii="Calibri" w:hAnsi="Calibri" w:cs="Calibri"/>
              <w:sz w:val="20"/>
              <w:szCs w:val="20"/>
            </w:rPr>
          </w:rPrChange>
        </w:rPr>
        <w:t>____</w:t>
      </w:r>
      <w:r w:rsidRPr="00260122">
        <w:rPr>
          <w:rFonts w:ascii="Calibri" w:hAnsi="Calibri" w:cs="Calibri"/>
          <w:sz w:val="20"/>
          <w:szCs w:val="20"/>
          <w:lang w:val="es-MX"/>
          <w:rPrChange w:id="182" w:author="Marco Antonio Santiago Hernández" w:date="2019-10-21T10:03:00Z">
            <w:rPr>
              <w:rFonts w:ascii="Calibri" w:hAnsi="Calibri" w:cs="Calibri"/>
              <w:sz w:val="20"/>
              <w:szCs w:val="20"/>
            </w:rPr>
          </w:rPrChange>
        </w:rPr>
        <w:t xml:space="preserve"> del Distrito Federal, Lic. </w:t>
      </w:r>
      <w:r w:rsidR="000C4B60" w:rsidRPr="00260122">
        <w:rPr>
          <w:rFonts w:ascii="Calibri" w:hAnsi="Calibri" w:cs="Calibri"/>
          <w:sz w:val="20"/>
          <w:szCs w:val="20"/>
          <w:lang w:val="es-MX"/>
          <w:rPrChange w:id="183" w:author="Marco Antonio Santiago Hernández" w:date="2019-10-21T10:03:00Z">
            <w:rPr>
              <w:rFonts w:ascii="Calibri" w:hAnsi="Calibri" w:cs="Calibri"/>
              <w:sz w:val="20"/>
              <w:szCs w:val="20"/>
            </w:rPr>
          </w:rPrChange>
        </w:rPr>
        <w:t>_______________________</w:t>
      </w:r>
      <w:r w:rsidRPr="00260122">
        <w:rPr>
          <w:rFonts w:ascii="Calibri" w:hAnsi="Calibri" w:cs="Calibri"/>
          <w:sz w:val="20"/>
          <w:szCs w:val="20"/>
          <w:lang w:val="es-MX"/>
          <w:rPrChange w:id="184" w:author="Marco Antonio Santiago Hernández" w:date="2019-10-21T10:03:00Z">
            <w:rPr>
              <w:rFonts w:ascii="Calibri" w:hAnsi="Calibri" w:cs="Calibri"/>
              <w:sz w:val="20"/>
              <w:szCs w:val="20"/>
            </w:rPr>
          </w:rPrChange>
        </w:rPr>
        <w:t xml:space="preserve">, mediante Escritura No. </w:t>
      </w:r>
      <w:r w:rsidR="000C4B60" w:rsidRPr="00260122">
        <w:rPr>
          <w:rFonts w:ascii="Calibri" w:hAnsi="Calibri" w:cs="Calibri"/>
          <w:sz w:val="20"/>
          <w:szCs w:val="20"/>
          <w:lang w:val="es-MX"/>
          <w:rPrChange w:id="185" w:author="Marco Antonio Santiago Hernández" w:date="2019-10-21T10:03:00Z">
            <w:rPr>
              <w:rFonts w:ascii="Calibri" w:hAnsi="Calibri" w:cs="Calibri"/>
              <w:sz w:val="20"/>
              <w:szCs w:val="20"/>
            </w:rPr>
          </w:rPrChange>
        </w:rPr>
        <w:t>________</w:t>
      </w:r>
      <w:r w:rsidRPr="00260122">
        <w:rPr>
          <w:rFonts w:ascii="Calibri" w:hAnsi="Calibri" w:cs="Calibri"/>
          <w:sz w:val="20"/>
          <w:szCs w:val="20"/>
          <w:lang w:val="es-MX"/>
          <w:rPrChange w:id="186" w:author="Marco Antonio Santiago Hernández" w:date="2019-10-21T10:03:00Z">
            <w:rPr>
              <w:rFonts w:ascii="Calibri" w:hAnsi="Calibri" w:cs="Calibri"/>
              <w:sz w:val="20"/>
              <w:szCs w:val="20"/>
            </w:rPr>
          </w:rPrChange>
        </w:rPr>
        <w:t>, de nueva cuenta cambió su denominación social a</w:t>
      </w:r>
      <w:r w:rsidR="000C4B60" w:rsidRPr="00260122">
        <w:rPr>
          <w:rFonts w:ascii="Calibri" w:hAnsi="Calibri" w:cs="Calibri"/>
          <w:sz w:val="20"/>
          <w:szCs w:val="20"/>
          <w:lang w:val="es-MX"/>
          <w:rPrChange w:id="187" w:author="Marco Antonio Santiago Hernández" w:date="2019-10-21T10:03:00Z">
            <w:rPr>
              <w:rFonts w:ascii="Calibri" w:hAnsi="Calibri" w:cs="Calibri"/>
              <w:sz w:val="20"/>
              <w:szCs w:val="20"/>
            </w:rPr>
          </w:rPrChange>
        </w:rPr>
        <w:t xml:space="preserve"> ____________________________________________</w:t>
      </w:r>
      <w:r w:rsidRPr="00260122">
        <w:rPr>
          <w:rFonts w:ascii="Calibri" w:hAnsi="Calibri" w:cs="Calibri"/>
          <w:sz w:val="20"/>
          <w:szCs w:val="20"/>
          <w:lang w:val="es-MX"/>
          <w:rPrChange w:id="188" w:author="Marco Antonio Santiago Hernández" w:date="2019-10-21T10:03:00Z">
            <w:rPr>
              <w:rFonts w:ascii="Calibri" w:hAnsi="Calibri" w:cs="Calibri"/>
              <w:sz w:val="20"/>
              <w:szCs w:val="20"/>
            </w:rPr>
          </w:rPrChange>
        </w:rPr>
        <w:t>.,</w:t>
      </w:r>
    </w:p>
    <w:p w14:paraId="728FA31B" w14:textId="77777777" w:rsidR="00397561" w:rsidRPr="00260122" w:rsidRDefault="00397561" w:rsidP="00397561">
      <w:pPr>
        <w:tabs>
          <w:tab w:val="num" w:pos="993"/>
        </w:tabs>
        <w:spacing w:line="240" w:lineRule="exact"/>
        <w:ind w:left="993"/>
        <w:jc w:val="both"/>
        <w:rPr>
          <w:rFonts w:ascii="Calibri" w:hAnsi="Calibri" w:cs="Calibri"/>
          <w:sz w:val="20"/>
          <w:szCs w:val="20"/>
          <w:lang w:val="es-MX"/>
          <w:rPrChange w:id="189" w:author="Marco Antonio Santiago Hernández" w:date="2019-10-21T10:03:00Z">
            <w:rPr>
              <w:rFonts w:ascii="Calibri" w:hAnsi="Calibri" w:cs="Calibri"/>
              <w:sz w:val="20"/>
              <w:szCs w:val="20"/>
            </w:rPr>
          </w:rPrChange>
        </w:rPr>
      </w:pPr>
    </w:p>
    <w:p w14:paraId="0B712904" w14:textId="77777777" w:rsidR="00397561" w:rsidRPr="00260122" w:rsidRDefault="00397561" w:rsidP="00397561">
      <w:pPr>
        <w:numPr>
          <w:ilvl w:val="0"/>
          <w:numId w:val="10"/>
        </w:numPr>
        <w:tabs>
          <w:tab w:val="clear" w:pos="720"/>
          <w:tab w:val="num" w:pos="993"/>
        </w:tabs>
        <w:spacing w:line="240" w:lineRule="exact"/>
        <w:ind w:left="993"/>
        <w:jc w:val="both"/>
        <w:rPr>
          <w:rFonts w:ascii="Calibri" w:hAnsi="Calibri" w:cs="Calibri"/>
          <w:sz w:val="20"/>
          <w:szCs w:val="20"/>
          <w:lang w:val="es-MX"/>
          <w:rPrChange w:id="190"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191" w:author="Marco Antonio Santiago Hernández" w:date="2019-10-21T10:03:00Z">
            <w:rPr>
              <w:rFonts w:ascii="Calibri" w:hAnsi="Calibri" w:cs="Calibri"/>
              <w:sz w:val="20"/>
              <w:szCs w:val="20"/>
            </w:rPr>
          </w:rPrChange>
        </w:rPr>
        <w:t xml:space="preserve">Que su representante </w:t>
      </w:r>
      <w:r w:rsidR="00AE3F48" w:rsidRPr="00260122">
        <w:rPr>
          <w:rFonts w:ascii="Calibri" w:hAnsi="Calibri" w:cs="Calibri"/>
          <w:sz w:val="20"/>
          <w:szCs w:val="20"/>
          <w:lang w:val="es-MX"/>
          <w:rPrChange w:id="192" w:author="Marco Antonio Santiago Hernández" w:date="2019-10-21T10:03:00Z">
            <w:rPr>
              <w:rFonts w:ascii="Calibri" w:hAnsi="Calibri" w:cs="Calibri"/>
              <w:sz w:val="20"/>
              <w:szCs w:val="20"/>
            </w:rPr>
          </w:rPrChange>
        </w:rPr>
        <w:t xml:space="preserve">legal </w:t>
      </w:r>
      <w:r w:rsidRPr="00260122">
        <w:rPr>
          <w:rFonts w:ascii="Calibri" w:hAnsi="Calibri" w:cs="Calibri"/>
          <w:sz w:val="20"/>
          <w:szCs w:val="20"/>
          <w:lang w:val="es-MX"/>
          <w:rPrChange w:id="193" w:author="Marco Antonio Santiago Hernández" w:date="2019-10-21T10:03:00Z">
            <w:rPr>
              <w:rFonts w:ascii="Calibri" w:hAnsi="Calibri" w:cs="Calibri"/>
              <w:sz w:val="20"/>
              <w:szCs w:val="20"/>
            </w:rPr>
          </w:rPrChange>
        </w:rPr>
        <w:t>cuenta con</w:t>
      </w:r>
      <w:r w:rsidR="00AE3F48" w:rsidRPr="00260122">
        <w:rPr>
          <w:rFonts w:ascii="Calibri" w:hAnsi="Calibri" w:cs="Calibri"/>
          <w:sz w:val="20"/>
          <w:szCs w:val="20"/>
          <w:lang w:val="es-MX"/>
          <w:rPrChange w:id="194" w:author="Marco Antonio Santiago Hernández" w:date="2019-10-21T10:03:00Z">
            <w:rPr>
              <w:rFonts w:ascii="Calibri" w:hAnsi="Calibri" w:cs="Calibri"/>
              <w:sz w:val="20"/>
              <w:szCs w:val="20"/>
            </w:rPr>
          </w:rPrChange>
        </w:rPr>
        <w:t xml:space="preserve"> las facultades legales necesarias y suficientes para obligar a su representada en los términos del presente convenio</w:t>
      </w:r>
      <w:r w:rsidRPr="00260122">
        <w:rPr>
          <w:rFonts w:ascii="Calibri" w:hAnsi="Calibri" w:cs="Calibri"/>
          <w:sz w:val="20"/>
          <w:szCs w:val="20"/>
          <w:lang w:val="es-MX"/>
          <w:rPrChange w:id="195" w:author="Marco Antonio Santiago Hernández" w:date="2019-10-21T10:03:00Z">
            <w:rPr>
              <w:rFonts w:ascii="Calibri" w:hAnsi="Calibri" w:cs="Calibri"/>
              <w:sz w:val="20"/>
              <w:szCs w:val="20"/>
            </w:rPr>
          </w:rPrChange>
        </w:rPr>
        <w:t xml:space="preserve">, según consta en la Escritura Pública No. </w:t>
      </w:r>
      <w:r w:rsidR="0006185F" w:rsidRPr="00260122">
        <w:rPr>
          <w:rFonts w:ascii="Calibri" w:hAnsi="Calibri" w:cs="Calibri"/>
          <w:sz w:val="20"/>
          <w:szCs w:val="20"/>
          <w:lang w:val="es-MX"/>
          <w:rPrChange w:id="196" w:author="Marco Antonio Santiago Hernández" w:date="2019-10-21T10:03:00Z">
            <w:rPr>
              <w:rFonts w:ascii="Calibri" w:hAnsi="Calibri" w:cs="Calibri"/>
              <w:sz w:val="20"/>
              <w:szCs w:val="20"/>
            </w:rPr>
          </w:rPrChange>
        </w:rPr>
        <w:t>________</w:t>
      </w:r>
      <w:r w:rsidRPr="00260122">
        <w:rPr>
          <w:rFonts w:ascii="Calibri" w:hAnsi="Calibri" w:cs="Calibri"/>
          <w:sz w:val="20"/>
          <w:szCs w:val="20"/>
          <w:lang w:val="es-MX"/>
          <w:rPrChange w:id="197" w:author="Marco Antonio Santiago Hernández" w:date="2019-10-21T10:03:00Z">
            <w:rPr>
              <w:rFonts w:ascii="Calibri" w:hAnsi="Calibri" w:cs="Calibri"/>
              <w:sz w:val="20"/>
              <w:szCs w:val="20"/>
            </w:rPr>
          </w:rPrChange>
        </w:rPr>
        <w:t xml:space="preserve"> de fecha </w:t>
      </w:r>
      <w:r w:rsidR="0006185F" w:rsidRPr="00260122">
        <w:rPr>
          <w:rFonts w:ascii="Calibri" w:hAnsi="Calibri" w:cs="Calibri"/>
          <w:sz w:val="20"/>
          <w:szCs w:val="20"/>
          <w:lang w:val="es-MX"/>
          <w:rPrChange w:id="198" w:author="Marco Antonio Santiago Hernández" w:date="2019-10-21T10:03:00Z">
            <w:rPr>
              <w:rFonts w:ascii="Calibri" w:hAnsi="Calibri" w:cs="Calibri"/>
              <w:sz w:val="20"/>
              <w:szCs w:val="20"/>
            </w:rPr>
          </w:rPrChange>
        </w:rPr>
        <w:t>__</w:t>
      </w:r>
      <w:r w:rsidRPr="00260122">
        <w:rPr>
          <w:rFonts w:ascii="Calibri" w:hAnsi="Calibri" w:cs="Calibri"/>
          <w:sz w:val="20"/>
          <w:szCs w:val="20"/>
          <w:lang w:val="es-MX"/>
          <w:rPrChange w:id="199" w:author="Marco Antonio Santiago Hernández" w:date="2019-10-21T10:03:00Z">
            <w:rPr>
              <w:rFonts w:ascii="Calibri" w:hAnsi="Calibri" w:cs="Calibri"/>
              <w:sz w:val="20"/>
              <w:szCs w:val="20"/>
            </w:rPr>
          </w:rPrChange>
        </w:rPr>
        <w:t xml:space="preserve"> de </w:t>
      </w:r>
      <w:r w:rsidR="0006185F" w:rsidRPr="00260122">
        <w:rPr>
          <w:rFonts w:ascii="Calibri" w:hAnsi="Calibri" w:cs="Calibri"/>
          <w:sz w:val="20"/>
          <w:szCs w:val="20"/>
          <w:lang w:val="es-MX"/>
          <w:rPrChange w:id="200" w:author="Marco Antonio Santiago Hernández" w:date="2019-10-21T10:03:00Z">
            <w:rPr>
              <w:rFonts w:ascii="Calibri" w:hAnsi="Calibri" w:cs="Calibri"/>
              <w:sz w:val="20"/>
              <w:szCs w:val="20"/>
            </w:rPr>
          </w:rPrChange>
        </w:rPr>
        <w:t>_______</w:t>
      </w:r>
      <w:r w:rsidRPr="00260122">
        <w:rPr>
          <w:rFonts w:ascii="Calibri" w:hAnsi="Calibri" w:cs="Calibri"/>
          <w:sz w:val="20"/>
          <w:szCs w:val="20"/>
          <w:lang w:val="es-MX"/>
          <w:rPrChange w:id="201" w:author="Marco Antonio Santiago Hernández" w:date="2019-10-21T10:03:00Z">
            <w:rPr>
              <w:rFonts w:ascii="Calibri" w:hAnsi="Calibri" w:cs="Calibri"/>
              <w:sz w:val="20"/>
              <w:szCs w:val="20"/>
            </w:rPr>
          </w:rPrChange>
        </w:rPr>
        <w:t xml:space="preserve"> de </w:t>
      </w:r>
      <w:r w:rsidR="0006185F" w:rsidRPr="00260122">
        <w:rPr>
          <w:rFonts w:ascii="Calibri" w:hAnsi="Calibri" w:cs="Calibri"/>
          <w:sz w:val="20"/>
          <w:szCs w:val="20"/>
          <w:lang w:val="es-MX"/>
          <w:rPrChange w:id="202" w:author="Marco Antonio Santiago Hernández" w:date="2019-10-21T10:03:00Z">
            <w:rPr>
              <w:rFonts w:ascii="Calibri" w:hAnsi="Calibri" w:cs="Calibri"/>
              <w:sz w:val="20"/>
              <w:szCs w:val="20"/>
            </w:rPr>
          </w:rPrChange>
        </w:rPr>
        <w:t>_____</w:t>
      </w:r>
      <w:r w:rsidRPr="00260122">
        <w:rPr>
          <w:rFonts w:ascii="Calibri" w:hAnsi="Calibri" w:cs="Calibri"/>
          <w:sz w:val="20"/>
          <w:szCs w:val="20"/>
          <w:lang w:val="es-MX"/>
          <w:rPrChange w:id="203" w:author="Marco Antonio Santiago Hernández" w:date="2019-10-21T10:03:00Z">
            <w:rPr>
              <w:rFonts w:ascii="Calibri" w:hAnsi="Calibri" w:cs="Calibri"/>
              <w:sz w:val="20"/>
              <w:szCs w:val="20"/>
            </w:rPr>
          </w:rPrChange>
        </w:rPr>
        <w:t xml:space="preserve">, otorgada ante la fe del Lic. </w:t>
      </w:r>
      <w:r w:rsidR="0006185F" w:rsidRPr="00260122">
        <w:rPr>
          <w:rFonts w:ascii="Calibri" w:hAnsi="Calibri" w:cs="Calibri"/>
          <w:sz w:val="20"/>
          <w:szCs w:val="20"/>
          <w:lang w:val="es-MX"/>
          <w:rPrChange w:id="204" w:author="Marco Antonio Santiago Hernández" w:date="2019-10-21T10:03:00Z">
            <w:rPr>
              <w:rFonts w:ascii="Calibri" w:hAnsi="Calibri" w:cs="Calibri"/>
              <w:sz w:val="20"/>
              <w:szCs w:val="20"/>
            </w:rPr>
          </w:rPrChange>
        </w:rPr>
        <w:lastRenderedPageBreak/>
        <w:t>_____________________________</w:t>
      </w:r>
      <w:r w:rsidRPr="00260122">
        <w:rPr>
          <w:rFonts w:ascii="Calibri" w:hAnsi="Calibri" w:cs="Calibri"/>
          <w:sz w:val="20"/>
          <w:szCs w:val="20"/>
          <w:lang w:val="es-MX"/>
          <w:rPrChange w:id="205" w:author="Marco Antonio Santiago Hernández" w:date="2019-10-21T10:03:00Z">
            <w:rPr>
              <w:rFonts w:ascii="Calibri" w:hAnsi="Calibri" w:cs="Calibri"/>
              <w:sz w:val="20"/>
              <w:szCs w:val="20"/>
            </w:rPr>
          </w:rPrChange>
        </w:rPr>
        <w:t xml:space="preserve">, titular de la Notaría Pública No. </w:t>
      </w:r>
      <w:r w:rsidR="0006185F" w:rsidRPr="00260122">
        <w:rPr>
          <w:rFonts w:ascii="Calibri" w:hAnsi="Calibri" w:cs="Calibri"/>
          <w:sz w:val="20"/>
          <w:szCs w:val="20"/>
          <w:lang w:val="es-MX"/>
          <w:rPrChange w:id="206" w:author="Marco Antonio Santiago Hernández" w:date="2019-10-21T10:03:00Z">
            <w:rPr>
              <w:rFonts w:ascii="Calibri" w:hAnsi="Calibri" w:cs="Calibri"/>
              <w:sz w:val="20"/>
              <w:szCs w:val="20"/>
            </w:rPr>
          </w:rPrChange>
        </w:rPr>
        <w:t>___</w:t>
      </w:r>
      <w:r w:rsidR="00AE3F48" w:rsidRPr="00260122">
        <w:rPr>
          <w:rFonts w:ascii="Calibri" w:hAnsi="Calibri" w:cs="Calibri"/>
          <w:sz w:val="20"/>
          <w:szCs w:val="20"/>
          <w:lang w:val="es-MX"/>
          <w:rPrChange w:id="207" w:author="Marco Antonio Santiago Hernández" w:date="2019-10-21T10:03:00Z">
            <w:rPr>
              <w:rFonts w:ascii="Calibri" w:hAnsi="Calibri" w:cs="Calibri"/>
              <w:sz w:val="20"/>
              <w:szCs w:val="20"/>
            </w:rPr>
          </w:rPrChange>
        </w:rPr>
        <w:t xml:space="preserve"> de México D. F., y que las facultades a la fecha de firma del presente convenio no le han sido revocadas ni limitadas en forma alguna.</w:t>
      </w:r>
    </w:p>
    <w:p w14:paraId="0F3F28A4" w14:textId="77777777" w:rsidR="00397561" w:rsidRPr="00260122" w:rsidRDefault="00397561" w:rsidP="00397561">
      <w:pPr>
        <w:tabs>
          <w:tab w:val="num" w:pos="993"/>
        </w:tabs>
        <w:spacing w:line="240" w:lineRule="exact"/>
        <w:ind w:left="993"/>
        <w:jc w:val="both"/>
        <w:rPr>
          <w:rFonts w:ascii="Calibri" w:hAnsi="Calibri" w:cs="Calibri"/>
          <w:sz w:val="20"/>
          <w:szCs w:val="20"/>
          <w:lang w:val="es-MX"/>
          <w:rPrChange w:id="208" w:author="Marco Antonio Santiago Hernández" w:date="2019-10-21T10:03:00Z">
            <w:rPr>
              <w:rFonts w:ascii="Calibri" w:hAnsi="Calibri" w:cs="Calibri"/>
              <w:sz w:val="20"/>
              <w:szCs w:val="20"/>
            </w:rPr>
          </w:rPrChange>
        </w:rPr>
      </w:pPr>
    </w:p>
    <w:p w14:paraId="0506D92C" w14:textId="77777777" w:rsidR="00397561" w:rsidRPr="00260122" w:rsidRDefault="00AE3F48" w:rsidP="00AE3F48">
      <w:pPr>
        <w:numPr>
          <w:ilvl w:val="0"/>
          <w:numId w:val="10"/>
        </w:numPr>
        <w:tabs>
          <w:tab w:val="clear" w:pos="720"/>
          <w:tab w:val="num" w:pos="993"/>
        </w:tabs>
        <w:spacing w:line="240" w:lineRule="exact"/>
        <w:ind w:left="993"/>
        <w:jc w:val="both"/>
        <w:rPr>
          <w:rFonts w:ascii="Calibri" w:hAnsi="Calibri" w:cs="Calibri"/>
          <w:sz w:val="20"/>
          <w:szCs w:val="20"/>
          <w:lang w:val="es-MX"/>
          <w:rPrChange w:id="209"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10" w:author="Marco Antonio Santiago Hernández" w:date="2019-10-21T10:03:00Z">
            <w:rPr>
              <w:rFonts w:ascii="Calibri" w:hAnsi="Calibri" w:cs="Calibri"/>
              <w:sz w:val="20"/>
              <w:szCs w:val="20"/>
            </w:rPr>
          </w:rPrChange>
        </w:rPr>
        <w:t xml:space="preserve">Que se encuentra debidamente registrada ante la Secretaria de Administración Tributaria  con el Registro Federal de Contribuyentes ____________ y </w:t>
      </w:r>
      <w:r w:rsidR="00397561" w:rsidRPr="00260122">
        <w:rPr>
          <w:rFonts w:ascii="Calibri" w:hAnsi="Calibri" w:cs="Calibri"/>
          <w:sz w:val="20"/>
          <w:szCs w:val="20"/>
          <w:lang w:val="es-MX"/>
          <w:rPrChange w:id="211" w:author="Marco Antonio Santiago Hernández" w:date="2019-10-21T10:03:00Z">
            <w:rPr>
              <w:rFonts w:ascii="Calibri" w:hAnsi="Calibri" w:cs="Calibri"/>
              <w:sz w:val="20"/>
              <w:szCs w:val="20"/>
            </w:rPr>
          </w:rPrChange>
        </w:rPr>
        <w:t xml:space="preserve">Tener su domicilio en </w:t>
      </w:r>
      <w:r w:rsidR="0006185F" w:rsidRPr="00260122">
        <w:rPr>
          <w:rFonts w:ascii="Calibri" w:hAnsi="Calibri" w:cs="Calibri"/>
          <w:sz w:val="20"/>
          <w:szCs w:val="20"/>
          <w:lang w:val="es-MX"/>
          <w:rPrChange w:id="212" w:author="Marco Antonio Santiago Hernández" w:date="2019-10-21T10:03:00Z">
            <w:rPr>
              <w:rFonts w:ascii="Calibri" w:hAnsi="Calibri" w:cs="Calibri"/>
              <w:sz w:val="20"/>
              <w:szCs w:val="20"/>
            </w:rPr>
          </w:rPrChange>
        </w:rPr>
        <w:t>______________________________________</w:t>
      </w:r>
      <w:r w:rsidR="00397561" w:rsidRPr="00260122">
        <w:rPr>
          <w:rFonts w:ascii="Calibri" w:hAnsi="Calibri" w:cs="Calibri"/>
          <w:sz w:val="20"/>
          <w:szCs w:val="20"/>
          <w:lang w:val="es-MX"/>
          <w:rPrChange w:id="213" w:author="Marco Antonio Santiago Hernández" w:date="2019-10-21T10:03:00Z">
            <w:rPr>
              <w:rFonts w:ascii="Calibri" w:hAnsi="Calibri" w:cs="Calibri"/>
              <w:sz w:val="20"/>
              <w:szCs w:val="20"/>
            </w:rPr>
          </w:rPrChange>
        </w:rPr>
        <w:t>, Col.</w:t>
      </w:r>
      <w:r w:rsidR="0006185F" w:rsidRPr="00260122">
        <w:rPr>
          <w:rFonts w:ascii="Calibri" w:hAnsi="Calibri" w:cs="Calibri"/>
          <w:sz w:val="20"/>
          <w:szCs w:val="20"/>
          <w:lang w:val="es-MX"/>
          <w:rPrChange w:id="214" w:author="Marco Antonio Santiago Hernández" w:date="2019-10-21T10:03:00Z">
            <w:rPr>
              <w:rFonts w:ascii="Calibri" w:hAnsi="Calibri" w:cs="Calibri"/>
              <w:sz w:val="20"/>
              <w:szCs w:val="20"/>
            </w:rPr>
          </w:rPrChange>
        </w:rPr>
        <w:t>__________</w:t>
      </w:r>
      <w:r w:rsidR="00397561" w:rsidRPr="00260122">
        <w:rPr>
          <w:rFonts w:ascii="Calibri" w:hAnsi="Calibri" w:cs="Calibri"/>
          <w:sz w:val="20"/>
          <w:szCs w:val="20"/>
          <w:lang w:val="es-MX"/>
          <w:rPrChange w:id="215" w:author="Marco Antonio Santiago Hernández" w:date="2019-10-21T10:03:00Z">
            <w:rPr>
              <w:rFonts w:ascii="Calibri" w:hAnsi="Calibri" w:cs="Calibri"/>
              <w:sz w:val="20"/>
              <w:szCs w:val="20"/>
            </w:rPr>
          </w:rPrChange>
        </w:rPr>
        <w:t>, C.P.</w:t>
      </w:r>
      <w:r w:rsidR="0006185F" w:rsidRPr="00260122">
        <w:rPr>
          <w:rFonts w:ascii="Calibri" w:hAnsi="Calibri" w:cs="Calibri"/>
          <w:sz w:val="20"/>
          <w:szCs w:val="20"/>
          <w:lang w:val="es-MX"/>
          <w:rPrChange w:id="216" w:author="Marco Antonio Santiago Hernández" w:date="2019-10-21T10:03:00Z">
            <w:rPr>
              <w:rFonts w:ascii="Calibri" w:hAnsi="Calibri" w:cs="Calibri"/>
              <w:sz w:val="20"/>
              <w:szCs w:val="20"/>
            </w:rPr>
          </w:rPrChange>
        </w:rPr>
        <w:t>________</w:t>
      </w:r>
      <w:r w:rsidR="00397561" w:rsidRPr="00260122">
        <w:rPr>
          <w:rFonts w:ascii="Calibri" w:hAnsi="Calibri" w:cs="Calibri"/>
          <w:sz w:val="20"/>
          <w:szCs w:val="20"/>
          <w:lang w:val="es-MX"/>
          <w:rPrChange w:id="217" w:author="Marco Antonio Santiago Hernández" w:date="2019-10-21T10:03:00Z">
            <w:rPr>
              <w:rFonts w:ascii="Calibri" w:hAnsi="Calibri" w:cs="Calibri"/>
              <w:sz w:val="20"/>
              <w:szCs w:val="20"/>
            </w:rPr>
          </w:rPrChange>
        </w:rPr>
        <w:t>, México, D. F.</w:t>
      </w:r>
      <w:r w:rsidRPr="00260122">
        <w:rPr>
          <w:rFonts w:ascii="Calibri" w:hAnsi="Calibri" w:cs="Calibri"/>
          <w:sz w:val="20"/>
          <w:szCs w:val="20"/>
          <w:lang w:val="es-MX"/>
          <w:rPrChange w:id="218" w:author="Marco Antonio Santiago Hernández" w:date="2019-10-21T10:03:00Z">
            <w:rPr>
              <w:rFonts w:ascii="Calibri" w:hAnsi="Calibri" w:cs="Calibri"/>
              <w:sz w:val="20"/>
              <w:szCs w:val="20"/>
            </w:rPr>
          </w:rPrChange>
        </w:rPr>
        <w:t xml:space="preserve"> </w:t>
      </w:r>
    </w:p>
    <w:p w14:paraId="72C62C4C" w14:textId="77777777" w:rsidR="00AE3F48" w:rsidRPr="00260122" w:rsidRDefault="00AE3F48" w:rsidP="00AE3F48">
      <w:pPr>
        <w:spacing w:line="240" w:lineRule="exact"/>
        <w:ind w:left="993"/>
        <w:jc w:val="both"/>
        <w:rPr>
          <w:rFonts w:ascii="Calibri" w:hAnsi="Calibri" w:cs="Calibri"/>
          <w:sz w:val="20"/>
          <w:szCs w:val="20"/>
          <w:lang w:val="es-MX"/>
          <w:rPrChange w:id="219" w:author="Marco Antonio Santiago Hernández" w:date="2019-10-21T10:03:00Z">
            <w:rPr>
              <w:rFonts w:ascii="Calibri" w:hAnsi="Calibri" w:cs="Calibri"/>
              <w:sz w:val="20"/>
              <w:szCs w:val="20"/>
            </w:rPr>
          </w:rPrChange>
        </w:rPr>
      </w:pPr>
    </w:p>
    <w:p w14:paraId="379E4C1B" w14:textId="77777777" w:rsidR="00397561" w:rsidRPr="00260122" w:rsidRDefault="00257A66" w:rsidP="00397561">
      <w:pPr>
        <w:numPr>
          <w:ilvl w:val="0"/>
          <w:numId w:val="10"/>
        </w:numPr>
        <w:tabs>
          <w:tab w:val="clear" w:pos="720"/>
          <w:tab w:val="num" w:pos="993"/>
        </w:tabs>
        <w:spacing w:line="240" w:lineRule="exact"/>
        <w:ind w:left="993"/>
        <w:jc w:val="both"/>
        <w:rPr>
          <w:rFonts w:ascii="Calibri" w:hAnsi="Calibri" w:cs="Calibri"/>
          <w:sz w:val="20"/>
          <w:szCs w:val="20"/>
          <w:lang w:val="es-MX"/>
          <w:rPrChange w:id="220"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21" w:author="Marco Antonio Santiago Hernández" w:date="2019-10-21T10:03:00Z">
            <w:rPr>
              <w:rFonts w:ascii="Calibri" w:hAnsi="Calibri" w:cs="Calibri"/>
              <w:sz w:val="20"/>
              <w:szCs w:val="20"/>
            </w:rPr>
          </w:rPrChange>
        </w:rPr>
        <w:t>Que</w:t>
      </w:r>
      <w:r w:rsidRPr="00260122">
        <w:rPr>
          <w:rFonts w:ascii="Calibri" w:hAnsi="Calibri" w:cs="Arial"/>
          <w:sz w:val="20"/>
          <w:szCs w:val="20"/>
          <w:lang w:val="es-MX"/>
          <w:rPrChange w:id="222" w:author="Marco Antonio Santiago Hernández" w:date="2019-10-21T10:03:00Z">
            <w:rPr>
              <w:rFonts w:ascii="Calibri" w:hAnsi="Calibri" w:cs="Arial"/>
              <w:sz w:val="20"/>
              <w:szCs w:val="20"/>
            </w:rPr>
          </w:rPrChange>
        </w:rPr>
        <w:t xml:space="preserve"> reconoce que tiene acceso a información privilegiada y confidencial, en relación con los procesos productivos de la empresa, sus sucursales a nivel nacional y/o internacional, sus clientes y sus proveedores, de quienes se me han hecho saber las marcas, nombres comerciales, y en general propiedad intelectual de la que la empresa, sus clientes o </w:t>
      </w:r>
      <w:del w:id="223" w:author="Marco Antonio Santiago Hernández" w:date="2019-10-21T10:04:00Z">
        <w:r w:rsidRPr="00260122" w:rsidDel="00260122">
          <w:rPr>
            <w:rFonts w:ascii="Calibri" w:hAnsi="Calibri" w:cs="Arial"/>
            <w:sz w:val="20"/>
            <w:szCs w:val="20"/>
            <w:lang w:val="es-MX"/>
            <w:rPrChange w:id="224" w:author="Marco Antonio Santiago Hernández" w:date="2019-10-21T10:03:00Z">
              <w:rPr>
                <w:rFonts w:ascii="Calibri" w:hAnsi="Calibri" w:cs="Arial"/>
                <w:sz w:val="20"/>
                <w:szCs w:val="20"/>
              </w:rPr>
            </w:rPrChange>
          </w:rPr>
          <w:delText>proveedores  son</w:delText>
        </w:r>
      </w:del>
      <w:ins w:id="225" w:author="Marco Antonio Santiago Hernández" w:date="2019-10-21T10:04:00Z">
        <w:r w:rsidR="00260122" w:rsidRPr="00260122">
          <w:rPr>
            <w:rFonts w:ascii="Calibri" w:hAnsi="Calibri" w:cs="Arial"/>
            <w:sz w:val="20"/>
            <w:szCs w:val="20"/>
            <w:lang w:val="es-MX"/>
          </w:rPr>
          <w:t>proveedores son</w:t>
        </w:r>
      </w:ins>
      <w:r w:rsidRPr="00260122">
        <w:rPr>
          <w:rFonts w:ascii="Calibri" w:hAnsi="Calibri" w:cs="Arial"/>
          <w:sz w:val="20"/>
          <w:szCs w:val="20"/>
          <w:lang w:val="es-MX"/>
          <w:rPrChange w:id="226" w:author="Marco Antonio Santiago Hernández" w:date="2019-10-21T10:03:00Z">
            <w:rPr>
              <w:rFonts w:ascii="Calibri" w:hAnsi="Calibri" w:cs="Arial"/>
              <w:sz w:val="20"/>
              <w:szCs w:val="20"/>
            </w:rPr>
          </w:rPrChange>
        </w:rPr>
        <w:t xml:space="preserve"> propietarias.</w:t>
      </w:r>
    </w:p>
    <w:p w14:paraId="4EDA823F" w14:textId="77777777" w:rsidR="00AE3F48" w:rsidRPr="00260122" w:rsidRDefault="00AE3F48" w:rsidP="00AE3F48">
      <w:pPr>
        <w:spacing w:line="240" w:lineRule="exact"/>
        <w:ind w:left="993"/>
        <w:jc w:val="both"/>
        <w:rPr>
          <w:rFonts w:ascii="Calibri" w:hAnsi="Calibri" w:cs="Calibri"/>
          <w:sz w:val="20"/>
          <w:szCs w:val="20"/>
          <w:lang w:val="es-MX"/>
          <w:rPrChange w:id="227" w:author="Marco Antonio Santiago Hernández" w:date="2019-10-21T10:03:00Z">
            <w:rPr>
              <w:rFonts w:ascii="Calibri" w:hAnsi="Calibri" w:cs="Calibri"/>
              <w:sz w:val="20"/>
              <w:szCs w:val="20"/>
            </w:rPr>
          </w:rPrChange>
        </w:rPr>
      </w:pPr>
    </w:p>
    <w:p w14:paraId="2FC38DF1" w14:textId="77777777" w:rsidR="00AE3F48" w:rsidRPr="00260122" w:rsidRDefault="00257A66" w:rsidP="00397561">
      <w:pPr>
        <w:numPr>
          <w:ilvl w:val="0"/>
          <w:numId w:val="10"/>
        </w:numPr>
        <w:tabs>
          <w:tab w:val="clear" w:pos="720"/>
          <w:tab w:val="num" w:pos="993"/>
        </w:tabs>
        <w:spacing w:line="240" w:lineRule="exact"/>
        <w:ind w:left="993"/>
        <w:jc w:val="both"/>
        <w:rPr>
          <w:rFonts w:ascii="Calibri" w:hAnsi="Calibri" w:cs="Arial"/>
          <w:sz w:val="20"/>
          <w:szCs w:val="20"/>
          <w:lang w:val="es-MX"/>
          <w:rPrChange w:id="228" w:author="Marco Antonio Santiago Hernández" w:date="2019-10-21T10:03:00Z">
            <w:rPr>
              <w:rFonts w:ascii="Calibri" w:hAnsi="Calibri" w:cs="Arial"/>
              <w:sz w:val="20"/>
              <w:szCs w:val="20"/>
            </w:rPr>
          </w:rPrChange>
        </w:rPr>
      </w:pPr>
      <w:r w:rsidRPr="00260122">
        <w:rPr>
          <w:rFonts w:ascii="Calibri" w:hAnsi="Calibri" w:cs="Arial"/>
          <w:sz w:val="20"/>
          <w:szCs w:val="20"/>
          <w:lang w:val="es-MX"/>
        </w:rPr>
        <w:t xml:space="preserve">Que ha sido prevenido e informado claramente por parte de “CIA S.C.”, de las </w:t>
      </w:r>
      <w:r w:rsidRPr="00260122">
        <w:rPr>
          <w:rFonts w:ascii="Calibri" w:hAnsi="Calibri" w:cs="Arial"/>
          <w:sz w:val="20"/>
          <w:szCs w:val="20"/>
          <w:lang w:val="es-MX"/>
          <w:rPrChange w:id="229" w:author="Marco Antonio Santiago Hernández" w:date="2019-10-21T10:03:00Z">
            <w:rPr>
              <w:rFonts w:ascii="Calibri" w:hAnsi="Calibri" w:cs="Arial"/>
              <w:sz w:val="20"/>
              <w:szCs w:val="20"/>
            </w:rPr>
          </w:rPrChange>
        </w:rPr>
        <w:t>políticas y procedimientos que emanen de la organización en materia de seguridad de la información y que se me dieron a conocer a través de la página web de “CIA S.C.” (</w:t>
      </w:r>
      <w:r w:rsidR="00781DF8" w:rsidRPr="00260122">
        <w:rPr>
          <w:rFonts w:ascii="Calibri" w:hAnsi="Calibri" w:cs="Arial"/>
          <w:sz w:val="20"/>
          <w:szCs w:val="20"/>
          <w:lang w:val="es-MX"/>
          <w:rPrChange w:id="230" w:author="Marco Antonio Santiago Hernández" w:date="2019-10-21T10:03:00Z">
            <w:rPr>
              <w:rFonts w:ascii="Calibri" w:hAnsi="Calibri" w:cs="Arial"/>
              <w:sz w:val="20"/>
              <w:szCs w:val="20"/>
            </w:rPr>
          </w:rPrChange>
        </w:rPr>
        <w:t>www.ciasc.mx/__</w:t>
      </w:r>
      <w:r w:rsidR="00404831" w:rsidRPr="00260122">
        <w:rPr>
          <w:rFonts w:ascii="Calibri" w:hAnsi="Calibri" w:cs="Arial"/>
          <w:sz w:val="20"/>
          <w:szCs w:val="20"/>
          <w:lang w:val="es-MX"/>
          <w:rPrChange w:id="231" w:author="Marco Antonio Santiago Hernández" w:date="2019-10-21T10:03:00Z">
            <w:rPr>
              <w:rFonts w:ascii="Calibri" w:hAnsi="Calibri" w:cs="Arial"/>
              <w:sz w:val="20"/>
              <w:szCs w:val="20"/>
            </w:rPr>
          </w:rPrChange>
        </w:rPr>
        <w:t>)</w:t>
      </w:r>
      <w:r w:rsidR="00781DF8" w:rsidRPr="00260122">
        <w:rPr>
          <w:rFonts w:ascii="Calibri" w:hAnsi="Calibri" w:cs="Arial"/>
          <w:sz w:val="20"/>
          <w:szCs w:val="20"/>
          <w:lang w:val="es-MX"/>
          <w:rPrChange w:id="232" w:author="Marco Antonio Santiago Hernández" w:date="2019-10-21T10:03:00Z">
            <w:rPr>
              <w:rFonts w:ascii="Calibri" w:hAnsi="Calibri" w:cs="Arial"/>
              <w:sz w:val="20"/>
              <w:szCs w:val="20"/>
            </w:rPr>
          </w:rPrChange>
        </w:rPr>
        <w:t xml:space="preserve"> </w:t>
      </w:r>
      <w:r w:rsidRPr="00260122">
        <w:rPr>
          <w:rFonts w:ascii="Calibri" w:hAnsi="Calibri" w:cs="Arial"/>
          <w:sz w:val="20"/>
          <w:szCs w:val="20"/>
          <w:lang w:val="es-MX"/>
        </w:rPr>
        <w:t xml:space="preserve">que tiene que guardar respecto de la Información, </w:t>
      </w:r>
      <w:r w:rsidR="00781DF8" w:rsidRPr="00260122">
        <w:rPr>
          <w:rFonts w:ascii="Calibri" w:hAnsi="Calibri" w:cs="Arial"/>
          <w:sz w:val="20"/>
          <w:szCs w:val="20"/>
          <w:lang w:val="es-MX"/>
        </w:rPr>
        <w:t xml:space="preserve">y que reconoce </w:t>
      </w:r>
      <w:r w:rsidRPr="00260122">
        <w:rPr>
          <w:rFonts w:ascii="Calibri" w:hAnsi="Calibri" w:cs="Arial"/>
          <w:sz w:val="20"/>
          <w:szCs w:val="20"/>
          <w:lang w:val="es-MX"/>
        </w:rPr>
        <w:t xml:space="preserve">las medidas necesarias para el mantenimiento confidencial de </w:t>
      </w:r>
      <w:r w:rsidR="00781DF8" w:rsidRPr="00260122">
        <w:rPr>
          <w:rFonts w:ascii="Calibri" w:hAnsi="Calibri" w:cs="Arial"/>
          <w:sz w:val="20"/>
          <w:szCs w:val="20"/>
          <w:lang w:val="es-MX"/>
        </w:rPr>
        <w:t xml:space="preserve">la información. </w:t>
      </w:r>
    </w:p>
    <w:p w14:paraId="7C293555" w14:textId="77777777" w:rsidR="00781DF8" w:rsidRPr="00260122" w:rsidRDefault="00781DF8" w:rsidP="00781DF8">
      <w:pPr>
        <w:spacing w:line="240" w:lineRule="exact"/>
        <w:ind w:left="993"/>
        <w:jc w:val="both"/>
        <w:rPr>
          <w:rFonts w:ascii="Calibri" w:hAnsi="Calibri" w:cs="Arial"/>
          <w:sz w:val="20"/>
          <w:szCs w:val="20"/>
          <w:lang w:val="es-MX"/>
          <w:rPrChange w:id="233" w:author="Marco Antonio Santiago Hernández" w:date="2019-10-21T10:03:00Z">
            <w:rPr>
              <w:rFonts w:ascii="Calibri" w:hAnsi="Calibri" w:cs="Arial"/>
              <w:sz w:val="20"/>
              <w:szCs w:val="20"/>
            </w:rPr>
          </w:rPrChange>
        </w:rPr>
      </w:pPr>
    </w:p>
    <w:p w14:paraId="53EFF577" w14:textId="77777777" w:rsidR="00AE3F48" w:rsidRPr="00260122" w:rsidRDefault="00781DF8" w:rsidP="00397561">
      <w:pPr>
        <w:numPr>
          <w:ilvl w:val="0"/>
          <w:numId w:val="10"/>
        </w:numPr>
        <w:tabs>
          <w:tab w:val="clear" w:pos="720"/>
          <w:tab w:val="num" w:pos="993"/>
        </w:tabs>
        <w:spacing w:line="240" w:lineRule="exact"/>
        <w:ind w:left="993"/>
        <w:jc w:val="both"/>
        <w:rPr>
          <w:rFonts w:ascii="Calibri" w:hAnsi="Calibri" w:cs="Calibri"/>
          <w:sz w:val="20"/>
          <w:szCs w:val="20"/>
          <w:lang w:val="es-MX"/>
          <w:rPrChange w:id="234"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35" w:author="Marco Antonio Santiago Hernández" w:date="2019-10-21T10:03:00Z">
            <w:rPr>
              <w:rFonts w:ascii="Calibri" w:hAnsi="Calibri" w:cs="Calibri"/>
              <w:sz w:val="20"/>
              <w:szCs w:val="20"/>
            </w:rPr>
          </w:rPrChange>
        </w:rPr>
        <w:t xml:space="preserve">Que está bien enterado y reconoce que de conformidad con lo dispuesto por los artículos 213 del Código Penal en vigor en el Distrito Federal, y sus correlativos en las demás entidades federativas de la República Mexicana, sobre la revelación de secretos, así como lo dispuesto en el artículo </w:t>
      </w:r>
      <w:del w:id="236" w:author="Marco Antonio Santiago Hernández" w:date="2019-10-21T10:04:00Z">
        <w:r w:rsidRPr="00260122" w:rsidDel="00260122">
          <w:rPr>
            <w:rFonts w:ascii="Calibri" w:hAnsi="Calibri" w:cs="Calibri"/>
            <w:sz w:val="20"/>
            <w:szCs w:val="20"/>
            <w:lang w:val="es-MX"/>
            <w:rPrChange w:id="237" w:author="Marco Antonio Santiago Hernández" w:date="2019-10-21T10:03:00Z">
              <w:rPr>
                <w:rFonts w:ascii="Calibri" w:hAnsi="Calibri" w:cs="Calibri"/>
                <w:sz w:val="20"/>
                <w:szCs w:val="20"/>
              </w:rPr>
            </w:rPrChange>
          </w:rPr>
          <w:delText>85  de</w:delText>
        </w:r>
      </w:del>
      <w:ins w:id="238" w:author="Marco Antonio Santiago Hernández" w:date="2019-10-21T10:04:00Z">
        <w:r w:rsidR="00260122" w:rsidRPr="00260122">
          <w:rPr>
            <w:rFonts w:ascii="Calibri" w:hAnsi="Calibri" w:cs="Calibri"/>
            <w:sz w:val="20"/>
            <w:szCs w:val="20"/>
            <w:lang w:val="es-MX"/>
          </w:rPr>
          <w:t>85 de</w:t>
        </w:r>
      </w:ins>
      <w:r w:rsidRPr="00260122">
        <w:rPr>
          <w:rFonts w:ascii="Calibri" w:hAnsi="Calibri" w:cs="Calibri"/>
          <w:sz w:val="20"/>
          <w:szCs w:val="20"/>
          <w:lang w:val="es-MX"/>
          <w:rPrChange w:id="239" w:author="Marco Antonio Santiago Hernández" w:date="2019-10-21T10:03:00Z">
            <w:rPr>
              <w:rFonts w:ascii="Calibri" w:hAnsi="Calibri" w:cs="Calibri"/>
              <w:sz w:val="20"/>
              <w:szCs w:val="20"/>
            </w:rPr>
          </w:rPrChange>
        </w:rPr>
        <w:t xml:space="preserve"> la Ley de la Propiedad Industrial vigente.</w:t>
      </w:r>
    </w:p>
    <w:p w14:paraId="37A8AC2D" w14:textId="77777777" w:rsidR="00AE3F48" w:rsidRPr="00260122" w:rsidRDefault="00AE3F48" w:rsidP="00781DF8">
      <w:pPr>
        <w:spacing w:line="240" w:lineRule="exact"/>
        <w:ind w:left="993"/>
        <w:jc w:val="both"/>
        <w:rPr>
          <w:rFonts w:ascii="Calibri" w:hAnsi="Calibri" w:cs="Calibri"/>
          <w:sz w:val="20"/>
          <w:szCs w:val="20"/>
          <w:lang w:val="es-MX"/>
          <w:rPrChange w:id="240" w:author="Marco Antonio Santiago Hernández" w:date="2019-10-21T10:03:00Z">
            <w:rPr>
              <w:rFonts w:ascii="Calibri" w:hAnsi="Calibri" w:cs="Calibri"/>
              <w:sz w:val="20"/>
              <w:szCs w:val="20"/>
            </w:rPr>
          </w:rPrChange>
        </w:rPr>
      </w:pPr>
    </w:p>
    <w:p w14:paraId="5CE1FAEF" w14:textId="77777777" w:rsidR="00AE3F48" w:rsidRPr="00260122" w:rsidRDefault="00AE3F48" w:rsidP="00AE3F48">
      <w:pPr>
        <w:spacing w:line="240" w:lineRule="exact"/>
        <w:jc w:val="both"/>
        <w:rPr>
          <w:rFonts w:ascii="Calibri" w:hAnsi="Calibri" w:cs="Calibri"/>
          <w:sz w:val="20"/>
          <w:szCs w:val="20"/>
          <w:lang w:val="es-MX"/>
          <w:rPrChange w:id="241" w:author="Marco Antonio Santiago Hernández" w:date="2019-10-21T10:03:00Z">
            <w:rPr>
              <w:rFonts w:ascii="Calibri" w:hAnsi="Calibri" w:cs="Calibri"/>
              <w:sz w:val="20"/>
              <w:szCs w:val="20"/>
            </w:rPr>
          </w:rPrChange>
        </w:rPr>
      </w:pPr>
    </w:p>
    <w:p w14:paraId="646492B1" w14:textId="77777777" w:rsidR="00212743" w:rsidRPr="00260122" w:rsidRDefault="00212743" w:rsidP="00212743">
      <w:pPr>
        <w:tabs>
          <w:tab w:val="left" w:pos="0"/>
          <w:tab w:val="left" w:pos="1418"/>
          <w:tab w:val="left" w:pos="2835"/>
          <w:tab w:val="left" w:pos="3686"/>
          <w:tab w:val="left" w:pos="10632"/>
        </w:tabs>
        <w:ind w:left="567" w:right="49" w:hanging="567"/>
        <w:jc w:val="both"/>
        <w:rPr>
          <w:rFonts w:ascii="Calibri" w:hAnsi="Calibri" w:cs="Calibri"/>
          <w:sz w:val="20"/>
          <w:szCs w:val="20"/>
          <w:lang w:val="es-MX"/>
          <w:rPrChange w:id="242" w:author="Marco Antonio Santiago Hernández" w:date="2019-10-21T10:03:00Z">
            <w:rPr>
              <w:rFonts w:ascii="Calibri" w:hAnsi="Calibri" w:cs="Calibri"/>
              <w:sz w:val="20"/>
              <w:szCs w:val="20"/>
            </w:rPr>
          </w:rPrChange>
        </w:rPr>
      </w:pPr>
    </w:p>
    <w:p w14:paraId="015C7169" w14:textId="77777777" w:rsidR="00212743" w:rsidRPr="00260122" w:rsidRDefault="00212743" w:rsidP="00A93E85">
      <w:pPr>
        <w:tabs>
          <w:tab w:val="left" w:pos="567"/>
        </w:tabs>
        <w:ind w:left="567" w:hanging="540"/>
        <w:jc w:val="both"/>
        <w:rPr>
          <w:rFonts w:ascii="Calibri" w:hAnsi="Calibri" w:cs="Calibri"/>
          <w:sz w:val="20"/>
          <w:szCs w:val="20"/>
          <w:lang w:val="es-MX"/>
          <w:rPrChange w:id="243"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44" w:author="Marco Antonio Santiago Hernández" w:date="2019-10-21T10:03:00Z">
            <w:rPr>
              <w:rFonts w:ascii="Calibri" w:hAnsi="Calibri" w:cs="Calibri"/>
              <w:sz w:val="20"/>
              <w:szCs w:val="20"/>
            </w:rPr>
          </w:rPrChange>
        </w:rPr>
        <w:t>III.</w:t>
      </w:r>
      <w:r w:rsidRPr="00260122">
        <w:rPr>
          <w:rFonts w:ascii="Calibri" w:hAnsi="Calibri" w:cs="Calibri"/>
          <w:sz w:val="20"/>
          <w:szCs w:val="20"/>
          <w:lang w:val="es-MX"/>
          <w:rPrChange w:id="245" w:author="Marco Antonio Santiago Hernández" w:date="2019-10-21T10:03:00Z">
            <w:rPr>
              <w:rFonts w:ascii="Calibri" w:hAnsi="Calibri" w:cs="Calibri"/>
              <w:sz w:val="20"/>
              <w:szCs w:val="20"/>
            </w:rPr>
          </w:rPrChange>
        </w:rPr>
        <w:tab/>
        <w:t xml:space="preserve">Declaran </w:t>
      </w:r>
      <w:r w:rsidR="005A6955" w:rsidRPr="00260122">
        <w:rPr>
          <w:rFonts w:ascii="Calibri" w:hAnsi="Calibri" w:cs="Calibri"/>
          <w:sz w:val="20"/>
          <w:szCs w:val="20"/>
          <w:lang w:val="es-MX"/>
          <w:rPrChange w:id="246"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247" w:author="Marco Antonio Santiago Hernández" w:date="2019-10-21T10:03:00Z">
            <w:rPr>
              <w:rFonts w:ascii="Calibri" w:hAnsi="Calibri" w:cs="Calibri"/>
              <w:sz w:val="20"/>
              <w:szCs w:val="20"/>
            </w:rPr>
          </w:rPrChange>
        </w:rPr>
        <w:t>, a través de sus representantes, respectivamente</w:t>
      </w:r>
      <w:r w:rsidR="00F03316" w:rsidRPr="00260122">
        <w:rPr>
          <w:rFonts w:ascii="Calibri" w:hAnsi="Calibri" w:cs="Calibri"/>
          <w:sz w:val="20"/>
          <w:szCs w:val="20"/>
          <w:lang w:val="es-MX"/>
          <w:rPrChange w:id="248" w:author="Marco Antonio Santiago Hernández" w:date="2019-10-21T10:03:00Z">
            <w:rPr>
              <w:rFonts w:ascii="Calibri" w:hAnsi="Calibri" w:cs="Calibri"/>
              <w:sz w:val="20"/>
              <w:szCs w:val="20"/>
            </w:rPr>
          </w:rPrChange>
        </w:rPr>
        <w:t>,</w:t>
      </w:r>
      <w:r w:rsidRPr="00260122">
        <w:rPr>
          <w:rFonts w:ascii="Calibri" w:hAnsi="Calibri" w:cs="Calibri"/>
          <w:sz w:val="20"/>
          <w:szCs w:val="20"/>
          <w:lang w:val="es-MX"/>
          <w:rPrChange w:id="249" w:author="Marco Antonio Santiago Hernández" w:date="2019-10-21T10:03:00Z">
            <w:rPr>
              <w:rFonts w:ascii="Calibri" w:hAnsi="Calibri" w:cs="Calibri"/>
              <w:sz w:val="20"/>
              <w:szCs w:val="20"/>
            </w:rPr>
          </w:rPrChange>
        </w:rPr>
        <w:t xml:space="preserve"> que:</w:t>
      </w:r>
    </w:p>
    <w:p w14:paraId="52778C34" w14:textId="77777777" w:rsidR="00212743" w:rsidRPr="00260122" w:rsidRDefault="00212743" w:rsidP="00212743">
      <w:pPr>
        <w:pStyle w:val="Sangradetextonormal"/>
        <w:tabs>
          <w:tab w:val="left" w:pos="7513"/>
          <w:tab w:val="left" w:pos="8789"/>
        </w:tabs>
        <w:ind w:left="0" w:firstLine="0"/>
        <w:rPr>
          <w:rFonts w:ascii="Calibri" w:hAnsi="Calibri" w:cs="Calibri"/>
          <w:sz w:val="20"/>
          <w:lang w:val="es-MX"/>
          <w:rPrChange w:id="250" w:author="Marco Antonio Santiago Hernández" w:date="2019-10-21T10:03:00Z">
            <w:rPr>
              <w:rFonts w:ascii="Calibri" w:hAnsi="Calibri" w:cs="Calibri"/>
              <w:sz w:val="20"/>
              <w:lang w:val="es-ES"/>
            </w:rPr>
          </w:rPrChange>
        </w:rPr>
      </w:pPr>
    </w:p>
    <w:p w14:paraId="4F4A9689" w14:textId="77777777" w:rsidR="00166171" w:rsidRPr="00260122" w:rsidRDefault="00781DF8" w:rsidP="00166171">
      <w:pPr>
        <w:numPr>
          <w:ilvl w:val="0"/>
          <w:numId w:val="8"/>
        </w:numPr>
        <w:tabs>
          <w:tab w:val="left" w:pos="993"/>
        </w:tabs>
        <w:ind w:left="993"/>
        <w:jc w:val="both"/>
        <w:rPr>
          <w:rFonts w:ascii="Calibri" w:hAnsi="Calibri" w:cs="Calibri"/>
          <w:sz w:val="20"/>
          <w:szCs w:val="20"/>
          <w:lang w:val="es-MX"/>
          <w:rPrChange w:id="251"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52" w:author="Marco Antonio Santiago Hernández" w:date="2019-10-21T10:03:00Z">
            <w:rPr>
              <w:rFonts w:ascii="Calibri" w:hAnsi="Calibri" w:cs="Calibri"/>
              <w:sz w:val="20"/>
              <w:szCs w:val="20"/>
            </w:rPr>
          </w:rPrChange>
        </w:rPr>
        <w:t>Que celebraron un contrato de prestación de servicio para la realización de “EL PROYECTO” consistente en _________________________</w:t>
      </w:r>
      <w:r w:rsidR="00166171" w:rsidRPr="00260122">
        <w:rPr>
          <w:rFonts w:ascii="Calibri" w:hAnsi="Calibri" w:cs="Calibri"/>
          <w:sz w:val="20"/>
          <w:szCs w:val="20"/>
          <w:lang w:val="es-MX"/>
          <w:rPrChange w:id="253" w:author="Marco Antonio Santiago Hernández" w:date="2019-10-21T10:03:00Z">
            <w:rPr>
              <w:rFonts w:ascii="Calibri" w:hAnsi="Calibri" w:cs="Calibri"/>
              <w:sz w:val="20"/>
              <w:szCs w:val="20"/>
            </w:rPr>
          </w:rPrChange>
        </w:rPr>
        <w:t xml:space="preserve"> </w:t>
      </w:r>
      <w:r w:rsidRPr="00260122">
        <w:rPr>
          <w:rFonts w:ascii="Calibri" w:hAnsi="Calibri" w:cs="Calibri"/>
          <w:sz w:val="20"/>
          <w:szCs w:val="20"/>
          <w:lang w:val="es-MX"/>
          <w:rPrChange w:id="254" w:author="Marco Antonio Santiago Hernández" w:date="2019-10-21T10:03:00Z">
            <w:rPr>
              <w:rFonts w:ascii="Calibri" w:hAnsi="Calibri" w:cs="Calibri"/>
              <w:sz w:val="20"/>
              <w:szCs w:val="20"/>
            </w:rPr>
          </w:rPrChange>
        </w:rPr>
        <w:t>(en lo sucesivo</w:t>
      </w:r>
      <w:r w:rsidR="00166171" w:rsidRPr="00260122">
        <w:rPr>
          <w:rFonts w:ascii="Calibri" w:hAnsi="Calibri" w:cs="Calibri"/>
          <w:sz w:val="20"/>
          <w:szCs w:val="20"/>
          <w:lang w:val="es-MX"/>
          <w:rPrChange w:id="255" w:author="Marco Antonio Santiago Hernández" w:date="2019-10-21T10:03:00Z">
            <w:rPr>
              <w:rFonts w:ascii="Calibri" w:hAnsi="Calibri" w:cs="Calibri"/>
              <w:sz w:val="20"/>
              <w:szCs w:val="20"/>
            </w:rPr>
          </w:rPrChange>
        </w:rPr>
        <w:t xml:space="preserve"> “EL PROYECTO”).</w:t>
      </w:r>
    </w:p>
    <w:p w14:paraId="7B7DDD6F" w14:textId="77777777" w:rsidR="00A843C8" w:rsidRPr="00260122" w:rsidRDefault="00A843C8" w:rsidP="00A843C8">
      <w:pPr>
        <w:tabs>
          <w:tab w:val="left" w:pos="993"/>
        </w:tabs>
        <w:ind w:left="993"/>
        <w:jc w:val="both"/>
        <w:rPr>
          <w:rFonts w:ascii="Calibri" w:hAnsi="Calibri" w:cs="Calibri"/>
          <w:sz w:val="20"/>
          <w:szCs w:val="20"/>
          <w:lang w:val="es-MX"/>
          <w:rPrChange w:id="256" w:author="Marco Antonio Santiago Hernández" w:date="2019-10-21T10:03:00Z">
            <w:rPr>
              <w:rFonts w:ascii="Calibri" w:hAnsi="Calibri" w:cs="Calibri"/>
              <w:sz w:val="20"/>
              <w:szCs w:val="20"/>
            </w:rPr>
          </w:rPrChange>
        </w:rPr>
      </w:pPr>
    </w:p>
    <w:p w14:paraId="26A4D919" w14:textId="77777777" w:rsidR="00212743" w:rsidRPr="00260122" w:rsidRDefault="00166171" w:rsidP="00166171">
      <w:pPr>
        <w:numPr>
          <w:ilvl w:val="0"/>
          <w:numId w:val="8"/>
        </w:numPr>
        <w:tabs>
          <w:tab w:val="left" w:pos="993"/>
        </w:tabs>
        <w:ind w:left="993"/>
        <w:jc w:val="both"/>
        <w:rPr>
          <w:rFonts w:ascii="Calibri" w:hAnsi="Calibri" w:cs="Calibri"/>
          <w:sz w:val="20"/>
          <w:szCs w:val="20"/>
          <w:lang w:val="es-MX"/>
          <w:rPrChange w:id="257"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58" w:author="Marco Antonio Santiago Hernández" w:date="2019-10-21T10:03:00Z">
            <w:rPr>
              <w:rFonts w:ascii="Calibri" w:hAnsi="Calibri" w:cs="Calibri"/>
              <w:sz w:val="20"/>
              <w:szCs w:val="20"/>
            </w:rPr>
          </w:rPrChange>
        </w:rPr>
        <w:t>Que Derivado de</w:t>
      </w:r>
      <w:r w:rsidR="00212743" w:rsidRPr="00260122">
        <w:rPr>
          <w:rFonts w:ascii="Calibri" w:hAnsi="Calibri" w:cs="Calibri"/>
          <w:sz w:val="20"/>
          <w:szCs w:val="20"/>
          <w:lang w:val="es-MX"/>
          <w:rPrChange w:id="259" w:author="Marco Antonio Santiago Hernández" w:date="2019-10-21T10:03:00Z">
            <w:rPr>
              <w:rFonts w:ascii="Calibri" w:hAnsi="Calibri" w:cs="Calibri"/>
              <w:sz w:val="20"/>
              <w:szCs w:val="20"/>
            </w:rPr>
          </w:rPrChange>
        </w:rPr>
        <w:t xml:space="preserve"> </w:t>
      </w:r>
      <w:r w:rsidRPr="00260122">
        <w:rPr>
          <w:rFonts w:ascii="Calibri" w:hAnsi="Calibri" w:cs="Calibri"/>
          <w:sz w:val="20"/>
          <w:szCs w:val="20"/>
          <w:lang w:val="es-MX"/>
          <w:rPrChange w:id="260" w:author="Marco Antonio Santiago Hernández" w:date="2019-10-21T10:03:00Z">
            <w:rPr>
              <w:rFonts w:ascii="Calibri" w:hAnsi="Calibri" w:cs="Calibri"/>
              <w:sz w:val="20"/>
              <w:szCs w:val="20"/>
            </w:rPr>
          </w:rPrChange>
        </w:rPr>
        <w:t xml:space="preserve">“EL </w:t>
      </w:r>
      <w:r w:rsidR="002E2818" w:rsidRPr="00260122">
        <w:rPr>
          <w:rFonts w:ascii="Calibri" w:hAnsi="Calibri" w:cs="Calibri"/>
          <w:sz w:val="20"/>
          <w:szCs w:val="20"/>
          <w:lang w:val="es-MX"/>
          <w:rPrChange w:id="261" w:author="Marco Antonio Santiago Hernández" w:date="2019-10-21T10:03:00Z">
            <w:rPr>
              <w:rFonts w:ascii="Calibri" w:hAnsi="Calibri" w:cs="Calibri"/>
              <w:sz w:val="20"/>
              <w:szCs w:val="20"/>
            </w:rPr>
          </w:rPrChange>
        </w:rPr>
        <w:t>PROYECTO” que</w:t>
      </w:r>
      <w:r w:rsidR="00212743" w:rsidRPr="00260122">
        <w:rPr>
          <w:rFonts w:ascii="Calibri" w:hAnsi="Calibri" w:cs="Calibri"/>
          <w:sz w:val="20"/>
          <w:szCs w:val="20"/>
          <w:lang w:val="es-MX"/>
          <w:rPrChange w:id="262" w:author="Marco Antonio Santiago Hernández" w:date="2019-10-21T10:03:00Z">
            <w:rPr>
              <w:rFonts w:ascii="Calibri" w:hAnsi="Calibri" w:cs="Calibri"/>
              <w:sz w:val="20"/>
              <w:szCs w:val="20"/>
            </w:rPr>
          </w:rPrChange>
        </w:rPr>
        <w:t xml:space="preserve"> están desarrollando </w:t>
      </w:r>
      <w:r w:rsidR="005A6955" w:rsidRPr="00260122">
        <w:rPr>
          <w:rFonts w:ascii="Calibri" w:hAnsi="Calibri" w:cs="Calibri"/>
          <w:sz w:val="20"/>
          <w:szCs w:val="20"/>
          <w:lang w:val="es-MX"/>
          <w:rPrChange w:id="263" w:author="Marco Antonio Santiago Hernández" w:date="2019-10-21T10:03:00Z">
            <w:rPr>
              <w:rFonts w:ascii="Calibri" w:hAnsi="Calibri" w:cs="Calibri"/>
              <w:sz w:val="20"/>
              <w:szCs w:val="20"/>
            </w:rPr>
          </w:rPrChange>
        </w:rPr>
        <w:t>“LAS PARTES”</w:t>
      </w:r>
      <w:r w:rsidR="00212743" w:rsidRPr="00260122">
        <w:rPr>
          <w:rFonts w:ascii="Calibri" w:hAnsi="Calibri" w:cs="Calibri"/>
          <w:sz w:val="20"/>
          <w:szCs w:val="20"/>
          <w:lang w:val="es-MX"/>
          <w:rPrChange w:id="264" w:author="Marco Antonio Santiago Hernández" w:date="2019-10-21T10:03:00Z">
            <w:rPr>
              <w:rFonts w:ascii="Calibri" w:hAnsi="Calibri" w:cs="Calibri"/>
              <w:sz w:val="20"/>
              <w:szCs w:val="20"/>
            </w:rPr>
          </w:rPrChange>
        </w:rPr>
        <w:t xml:space="preserve"> intercambiarán información de carácter confidencial, (en lo sucesivo, la “INFORMACIÓN CONFIDENCIAL”) según se describe en la Cláusula Cuarta de este Con</w:t>
      </w:r>
      <w:r w:rsidR="00137B6B" w:rsidRPr="00260122">
        <w:rPr>
          <w:rFonts w:ascii="Calibri" w:hAnsi="Calibri" w:cs="Calibri"/>
          <w:sz w:val="20"/>
          <w:szCs w:val="20"/>
          <w:lang w:val="es-MX"/>
          <w:rPrChange w:id="265" w:author="Marco Antonio Santiago Hernández" w:date="2019-10-21T10:03:00Z">
            <w:rPr>
              <w:rFonts w:ascii="Calibri" w:hAnsi="Calibri" w:cs="Calibri"/>
              <w:sz w:val="20"/>
              <w:szCs w:val="20"/>
            </w:rPr>
          </w:rPrChange>
        </w:rPr>
        <w:t>venio</w:t>
      </w:r>
      <w:r w:rsidR="00212743" w:rsidRPr="00260122">
        <w:rPr>
          <w:rFonts w:ascii="Calibri" w:hAnsi="Calibri" w:cs="Calibri"/>
          <w:sz w:val="20"/>
          <w:szCs w:val="20"/>
          <w:lang w:val="es-MX"/>
          <w:rPrChange w:id="266" w:author="Marco Antonio Santiago Hernández" w:date="2019-10-21T10:03:00Z">
            <w:rPr>
              <w:rFonts w:ascii="Calibri" w:hAnsi="Calibri" w:cs="Calibri"/>
              <w:sz w:val="20"/>
              <w:szCs w:val="20"/>
            </w:rPr>
          </w:rPrChange>
        </w:rPr>
        <w:t xml:space="preserve">, por lo que es su voluntad celebrar el presente convenio bajo los términos y condiciones </w:t>
      </w:r>
      <w:r w:rsidR="002E2818" w:rsidRPr="00260122">
        <w:rPr>
          <w:rFonts w:ascii="Calibri" w:hAnsi="Calibri" w:cs="Calibri"/>
          <w:sz w:val="20"/>
          <w:szCs w:val="20"/>
          <w:lang w:val="es-MX"/>
          <w:rPrChange w:id="267" w:author="Marco Antonio Santiago Hernández" w:date="2019-10-21T10:03:00Z">
            <w:rPr>
              <w:rFonts w:ascii="Calibri" w:hAnsi="Calibri" w:cs="Calibri"/>
              <w:sz w:val="20"/>
              <w:szCs w:val="20"/>
            </w:rPr>
          </w:rPrChange>
        </w:rPr>
        <w:t>que adelante</w:t>
      </w:r>
      <w:r w:rsidR="00212743" w:rsidRPr="00260122">
        <w:rPr>
          <w:rFonts w:ascii="Calibri" w:hAnsi="Calibri" w:cs="Calibri"/>
          <w:sz w:val="20"/>
          <w:szCs w:val="20"/>
          <w:lang w:val="es-MX"/>
          <w:rPrChange w:id="268" w:author="Marco Antonio Santiago Hernández" w:date="2019-10-21T10:03:00Z">
            <w:rPr>
              <w:rFonts w:ascii="Calibri" w:hAnsi="Calibri" w:cs="Calibri"/>
              <w:sz w:val="20"/>
              <w:szCs w:val="20"/>
            </w:rPr>
          </w:rPrChange>
        </w:rPr>
        <w:t xml:space="preserve"> se estipulan.</w:t>
      </w:r>
    </w:p>
    <w:p w14:paraId="1D294B9B" w14:textId="77777777" w:rsidR="00212743" w:rsidRPr="00260122" w:rsidRDefault="00212743" w:rsidP="00A93E85">
      <w:pPr>
        <w:tabs>
          <w:tab w:val="left" w:pos="993"/>
        </w:tabs>
        <w:ind w:left="993"/>
        <w:jc w:val="both"/>
        <w:rPr>
          <w:rFonts w:ascii="Calibri" w:hAnsi="Calibri" w:cs="Calibri"/>
          <w:sz w:val="20"/>
          <w:szCs w:val="20"/>
          <w:lang w:val="es-MX"/>
          <w:rPrChange w:id="269" w:author="Marco Antonio Santiago Hernández" w:date="2019-10-21T10:03:00Z">
            <w:rPr>
              <w:rFonts w:ascii="Calibri" w:hAnsi="Calibri" w:cs="Calibri"/>
              <w:sz w:val="20"/>
              <w:szCs w:val="20"/>
            </w:rPr>
          </w:rPrChange>
        </w:rPr>
      </w:pPr>
    </w:p>
    <w:p w14:paraId="544643A3" w14:textId="77777777" w:rsidR="00B118D1" w:rsidRPr="00260122" w:rsidRDefault="00A843C8" w:rsidP="00B118D1">
      <w:pPr>
        <w:numPr>
          <w:ilvl w:val="0"/>
          <w:numId w:val="8"/>
        </w:numPr>
        <w:tabs>
          <w:tab w:val="left" w:pos="993"/>
        </w:tabs>
        <w:ind w:left="993"/>
        <w:jc w:val="both"/>
        <w:rPr>
          <w:rFonts w:ascii="Calibri" w:hAnsi="Calibri" w:cs="Calibri"/>
          <w:sz w:val="20"/>
          <w:szCs w:val="20"/>
          <w:lang w:val="es-MX"/>
          <w:rPrChange w:id="270"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271" w:author="Marco Antonio Santiago Hernández" w:date="2019-10-21T10:03:00Z">
            <w:rPr>
              <w:rFonts w:ascii="Calibri" w:hAnsi="Calibri" w:cs="Calibri"/>
              <w:sz w:val="20"/>
              <w:szCs w:val="20"/>
            </w:rPr>
          </w:rPrChange>
        </w:rPr>
        <w:t>Que e</w:t>
      </w:r>
      <w:r w:rsidR="00212743" w:rsidRPr="00260122">
        <w:rPr>
          <w:rFonts w:ascii="Calibri" w:hAnsi="Calibri" w:cs="Calibri"/>
          <w:sz w:val="20"/>
          <w:szCs w:val="20"/>
          <w:lang w:val="es-MX"/>
          <w:rPrChange w:id="272" w:author="Marco Antonio Santiago Hernández" w:date="2019-10-21T10:03:00Z">
            <w:rPr>
              <w:rFonts w:ascii="Calibri" w:hAnsi="Calibri" w:cs="Calibri"/>
              <w:sz w:val="20"/>
              <w:szCs w:val="20"/>
            </w:rPr>
          </w:rPrChange>
        </w:rPr>
        <w:t>l presente conveni</w:t>
      </w:r>
      <w:r w:rsidR="00E00516" w:rsidRPr="00260122">
        <w:rPr>
          <w:rFonts w:ascii="Calibri" w:hAnsi="Calibri" w:cs="Calibri"/>
          <w:sz w:val="20"/>
          <w:szCs w:val="20"/>
          <w:lang w:val="es-MX"/>
          <w:rPrChange w:id="273" w:author="Marco Antonio Santiago Hernández" w:date="2019-10-21T10:03:00Z">
            <w:rPr>
              <w:rFonts w:ascii="Calibri" w:hAnsi="Calibri" w:cs="Calibri"/>
              <w:sz w:val="20"/>
              <w:szCs w:val="20"/>
            </w:rPr>
          </w:rPrChange>
        </w:rPr>
        <w:t xml:space="preserve">o </w:t>
      </w:r>
      <w:r w:rsidRPr="00260122">
        <w:rPr>
          <w:rFonts w:ascii="Calibri" w:hAnsi="Calibri" w:cs="Calibri"/>
          <w:sz w:val="20"/>
          <w:szCs w:val="20"/>
          <w:lang w:val="es-MX"/>
          <w:rPrChange w:id="274" w:author="Marco Antonio Santiago Hernández" w:date="2019-10-21T10:03:00Z">
            <w:rPr>
              <w:rFonts w:ascii="Calibri" w:hAnsi="Calibri" w:cs="Calibri"/>
              <w:sz w:val="20"/>
              <w:szCs w:val="20"/>
            </w:rPr>
          </w:rPrChange>
        </w:rPr>
        <w:t>surtirá efectos por tiempo indefinido, aún después del término de la relación entre “</w:t>
      </w:r>
      <w:r w:rsidR="005A6955" w:rsidRPr="00260122">
        <w:rPr>
          <w:rFonts w:ascii="Calibri" w:hAnsi="Calibri" w:cs="Calibri"/>
          <w:sz w:val="20"/>
          <w:szCs w:val="20"/>
          <w:lang w:val="es-MX"/>
          <w:rPrChange w:id="275"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276" w:author="Marco Antonio Santiago Hernández" w:date="2019-10-21T10:03:00Z">
            <w:rPr>
              <w:rFonts w:ascii="Calibri" w:hAnsi="Calibri" w:cs="Calibri"/>
              <w:sz w:val="20"/>
              <w:szCs w:val="20"/>
            </w:rPr>
          </w:rPrChange>
        </w:rPr>
        <w:t>” sea cual sea la causa de dicha terminación</w:t>
      </w:r>
      <w:r w:rsidR="00F03316" w:rsidRPr="00260122">
        <w:rPr>
          <w:rFonts w:ascii="Calibri" w:hAnsi="Calibri" w:cs="Calibri"/>
          <w:sz w:val="20"/>
          <w:szCs w:val="20"/>
          <w:lang w:val="es-MX"/>
          <w:rPrChange w:id="277" w:author="Marco Antonio Santiago Hernández" w:date="2019-10-21T10:03:00Z">
            <w:rPr>
              <w:rFonts w:ascii="Calibri" w:hAnsi="Calibri" w:cs="Calibri"/>
              <w:sz w:val="20"/>
              <w:szCs w:val="20"/>
            </w:rPr>
          </w:rPrChange>
        </w:rPr>
        <w:t xml:space="preserve"> en </w:t>
      </w:r>
      <w:del w:id="278" w:author="Marco Antonio Santiago Hernández" w:date="2019-10-21T10:04:00Z">
        <w:r w:rsidR="00F03316" w:rsidRPr="00260122" w:rsidDel="00260122">
          <w:rPr>
            <w:rFonts w:ascii="Calibri" w:hAnsi="Calibri" w:cs="Calibri"/>
            <w:sz w:val="20"/>
            <w:szCs w:val="20"/>
            <w:lang w:val="es-MX"/>
            <w:rPrChange w:id="279" w:author="Marco Antonio Santiago Hernández" w:date="2019-10-21T10:03:00Z">
              <w:rPr>
                <w:rFonts w:ascii="Calibri" w:hAnsi="Calibri" w:cs="Calibri"/>
                <w:sz w:val="20"/>
                <w:szCs w:val="20"/>
              </w:rPr>
            </w:rPrChange>
          </w:rPr>
          <w:delText xml:space="preserve">cuanto </w:delText>
        </w:r>
        <w:r w:rsidRPr="00260122" w:rsidDel="00260122">
          <w:rPr>
            <w:rFonts w:ascii="Calibri" w:hAnsi="Calibri" w:cs="Calibri"/>
            <w:sz w:val="20"/>
            <w:szCs w:val="20"/>
            <w:lang w:val="es-MX"/>
            <w:rPrChange w:id="280" w:author="Marco Antonio Santiago Hernández" w:date="2019-10-21T10:03:00Z">
              <w:rPr>
                <w:rFonts w:ascii="Calibri" w:hAnsi="Calibri" w:cs="Calibri"/>
                <w:sz w:val="20"/>
                <w:szCs w:val="20"/>
              </w:rPr>
            </w:rPrChange>
          </w:rPr>
          <w:delText xml:space="preserve"> </w:delText>
        </w:r>
        <w:r w:rsidR="00F03316" w:rsidRPr="00260122" w:rsidDel="00260122">
          <w:rPr>
            <w:rFonts w:ascii="Calibri" w:hAnsi="Calibri" w:cs="Calibri"/>
            <w:sz w:val="20"/>
            <w:szCs w:val="20"/>
            <w:lang w:val="es-MX"/>
            <w:rPrChange w:id="281" w:author="Marco Antonio Santiago Hernández" w:date="2019-10-21T10:03:00Z">
              <w:rPr>
                <w:rFonts w:ascii="Calibri" w:hAnsi="Calibri" w:cs="Calibri"/>
                <w:sz w:val="20"/>
                <w:szCs w:val="20"/>
              </w:rPr>
            </w:rPrChange>
          </w:rPr>
          <w:delText>a</w:delText>
        </w:r>
      </w:del>
      <w:ins w:id="282" w:author="Marco Antonio Santiago Hernández" w:date="2019-10-21T10:04:00Z">
        <w:r w:rsidR="00260122" w:rsidRPr="00260122">
          <w:rPr>
            <w:rFonts w:ascii="Calibri" w:hAnsi="Calibri" w:cs="Calibri"/>
            <w:sz w:val="20"/>
            <w:szCs w:val="20"/>
            <w:lang w:val="es-MX"/>
          </w:rPr>
          <w:t>cuanto a</w:t>
        </w:r>
      </w:ins>
      <w:r w:rsidR="00F03316" w:rsidRPr="00260122">
        <w:rPr>
          <w:rFonts w:ascii="Calibri" w:hAnsi="Calibri" w:cs="Calibri"/>
          <w:sz w:val="20"/>
          <w:szCs w:val="20"/>
          <w:lang w:val="es-MX"/>
          <w:rPrChange w:id="283" w:author="Marco Antonio Santiago Hernández" w:date="2019-10-21T10:03:00Z">
            <w:rPr>
              <w:rFonts w:ascii="Calibri" w:hAnsi="Calibri" w:cs="Calibri"/>
              <w:sz w:val="20"/>
              <w:szCs w:val="20"/>
            </w:rPr>
          </w:rPrChange>
        </w:rPr>
        <w:t xml:space="preserve"> lo</w:t>
      </w:r>
      <w:r w:rsidRPr="00260122">
        <w:rPr>
          <w:rFonts w:ascii="Calibri" w:hAnsi="Calibri" w:cs="Calibri"/>
          <w:sz w:val="20"/>
          <w:szCs w:val="20"/>
          <w:lang w:val="es-MX"/>
          <w:rPrChange w:id="284" w:author="Marco Antonio Santiago Hernández" w:date="2019-10-21T10:03:00Z">
            <w:rPr>
              <w:rFonts w:ascii="Calibri" w:hAnsi="Calibri" w:cs="Calibri"/>
              <w:sz w:val="20"/>
              <w:szCs w:val="20"/>
            </w:rPr>
          </w:rPrChange>
        </w:rPr>
        <w:t xml:space="preserve"> que refiere y conlleve</w:t>
      </w:r>
      <w:r w:rsidR="00F03316" w:rsidRPr="00260122">
        <w:rPr>
          <w:rFonts w:ascii="Calibri" w:hAnsi="Calibri" w:cs="Calibri"/>
          <w:sz w:val="20"/>
          <w:szCs w:val="20"/>
          <w:lang w:val="es-MX"/>
          <w:rPrChange w:id="285" w:author="Marco Antonio Santiago Hernández" w:date="2019-10-21T10:03:00Z">
            <w:rPr>
              <w:rFonts w:ascii="Calibri" w:hAnsi="Calibri" w:cs="Calibri"/>
              <w:sz w:val="20"/>
              <w:szCs w:val="20"/>
            </w:rPr>
          </w:rPrChange>
        </w:rPr>
        <w:t xml:space="preserve"> </w:t>
      </w:r>
      <w:r w:rsidR="00A50C20" w:rsidRPr="00260122">
        <w:rPr>
          <w:rFonts w:ascii="Calibri" w:hAnsi="Calibri" w:cs="Calibri"/>
          <w:sz w:val="20"/>
          <w:szCs w:val="20"/>
          <w:lang w:val="es-MX"/>
          <w:rPrChange w:id="286" w:author="Marco Antonio Santiago Hernández" w:date="2019-10-21T10:03:00Z">
            <w:rPr>
              <w:rFonts w:ascii="Calibri" w:hAnsi="Calibri" w:cs="Calibri"/>
              <w:sz w:val="20"/>
              <w:szCs w:val="20"/>
            </w:rPr>
          </w:rPrChange>
        </w:rPr>
        <w:t xml:space="preserve">“INFORMACIÓN CONFIDENCIAL” </w:t>
      </w:r>
      <w:r w:rsidR="00F03316" w:rsidRPr="00260122">
        <w:rPr>
          <w:rFonts w:ascii="Calibri" w:hAnsi="Calibri" w:cs="Calibri"/>
          <w:sz w:val="20"/>
          <w:szCs w:val="20"/>
          <w:lang w:val="es-MX"/>
          <w:rPrChange w:id="287" w:author="Marco Antonio Santiago Hernández" w:date="2019-10-21T10:03:00Z">
            <w:rPr>
              <w:rFonts w:ascii="Calibri" w:hAnsi="Calibri" w:cs="Calibri"/>
              <w:sz w:val="20"/>
              <w:szCs w:val="20"/>
            </w:rPr>
          </w:rPrChange>
        </w:rPr>
        <w:t xml:space="preserve">compartida entre </w:t>
      </w:r>
      <w:r w:rsidR="005A6955" w:rsidRPr="00260122">
        <w:rPr>
          <w:rFonts w:ascii="Calibri" w:hAnsi="Calibri" w:cs="Calibri"/>
          <w:sz w:val="20"/>
          <w:szCs w:val="20"/>
          <w:lang w:val="es-MX"/>
          <w:rPrChange w:id="288" w:author="Marco Antonio Santiago Hernández" w:date="2019-10-21T10:03:00Z">
            <w:rPr>
              <w:rFonts w:ascii="Calibri" w:hAnsi="Calibri" w:cs="Calibri"/>
              <w:sz w:val="20"/>
              <w:szCs w:val="20"/>
            </w:rPr>
          </w:rPrChange>
        </w:rPr>
        <w:t>“LAS PARTES”</w:t>
      </w:r>
      <w:r w:rsidR="00F03316" w:rsidRPr="00260122">
        <w:rPr>
          <w:rFonts w:ascii="Calibri" w:hAnsi="Calibri" w:cs="Calibri"/>
          <w:sz w:val="20"/>
          <w:szCs w:val="20"/>
          <w:lang w:val="es-MX"/>
          <w:rPrChange w:id="289" w:author="Marco Antonio Santiago Hernández" w:date="2019-10-21T10:03:00Z">
            <w:rPr>
              <w:rFonts w:ascii="Calibri" w:hAnsi="Calibri" w:cs="Calibri"/>
              <w:sz w:val="20"/>
              <w:szCs w:val="20"/>
            </w:rPr>
          </w:rPrChange>
        </w:rPr>
        <w:t xml:space="preserve"> </w:t>
      </w:r>
    </w:p>
    <w:p w14:paraId="269DA540" w14:textId="77777777" w:rsidR="00A843C8" w:rsidRPr="00260122" w:rsidRDefault="00A843C8" w:rsidP="00A843C8">
      <w:pPr>
        <w:tabs>
          <w:tab w:val="left" w:pos="993"/>
        </w:tabs>
        <w:ind w:left="993"/>
        <w:jc w:val="both"/>
        <w:rPr>
          <w:rFonts w:ascii="Calibri" w:hAnsi="Calibri" w:cs="Calibri"/>
          <w:sz w:val="20"/>
          <w:szCs w:val="20"/>
          <w:lang w:val="es-MX"/>
          <w:rPrChange w:id="290" w:author="Marco Antonio Santiago Hernández" w:date="2019-10-21T10:03:00Z">
            <w:rPr>
              <w:rFonts w:ascii="Calibri" w:hAnsi="Calibri" w:cs="Calibri"/>
              <w:sz w:val="20"/>
              <w:szCs w:val="20"/>
            </w:rPr>
          </w:rPrChange>
        </w:rPr>
      </w:pPr>
    </w:p>
    <w:p w14:paraId="08D94459" w14:textId="77777777" w:rsidR="00A50C20" w:rsidRPr="00260122" w:rsidRDefault="00F03316" w:rsidP="00A50C20">
      <w:pPr>
        <w:numPr>
          <w:ilvl w:val="0"/>
          <w:numId w:val="8"/>
        </w:numPr>
        <w:tabs>
          <w:tab w:val="left" w:pos="993"/>
        </w:tabs>
        <w:ind w:left="993"/>
        <w:jc w:val="both"/>
        <w:rPr>
          <w:rFonts w:ascii="Calibri" w:hAnsi="Calibri" w:cs="Calibri"/>
          <w:b/>
          <w:sz w:val="20"/>
          <w:szCs w:val="20"/>
          <w:lang w:val="es-MX"/>
        </w:rPr>
      </w:pPr>
      <w:r w:rsidRPr="00260122">
        <w:rPr>
          <w:rFonts w:ascii="Calibri" w:hAnsi="Calibri" w:cs="Calibri"/>
          <w:sz w:val="20"/>
          <w:szCs w:val="20"/>
          <w:lang w:val="es-MX"/>
          <w:rPrChange w:id="291" w:author="Marco Antonio Santiago Hernández" w:date="2019-10-21T10:03:00Z">
            <w:rPr>
              <w:rFonts w:ascii="Calibri" w:hAnsi="Calibri" w:cs="Calibri"/>
              <w:sz w:val="20"/>
              <w:szCs w:val="20"/>
            </w:rPr>
          </w:rPrChange>
        </w:rPr>
        <w:t xml:space="preserve">Ambas partes declaran que en el presente acuerdo de voluntades no existen causas de nulidad en virtud de no acontecer: dolo, mala fe, enriquecimiento sin causa, error, lesión o </w:t>
      </w:r>
      <w:del w:id="292" w:author="Marco Antonio Santiago Hernández" w:date="2019-10-21T10:04:00Z">
        <w:r w:rsidRPr="00260122" w:rsidDel="00260122">
          <w:rPr>
            <w:rFonts w:ascii="Calibri" w:hAnsi="Calibri" w:cs="Calibri"/>
            <w:sz w:val="20"/>
            <w:szCs w:val="20"/>
            <w:lang w:val="es-MX"/>
            <w:rPrChange w:id="293" w:author="Marco Antonio Santiago Hernández" w:date="2019-10-21T10:03:00Z">
              <w:rPr>
                <w:rFonts w:ascii="Calibri" w:hAnsi="Calibri" w:cs="Calibri"/>
                <w:sz w:val="20"/>
                <w:szCs w:val="20"/>
              </w:rPr>
            </w:rPrChange>
          </w:rPr>
          <w:delText>cualesquier otro vicio</w:delText>
        </w:r>
      </w:del>
      <w:ins w:id="294" w:author="Marco Antonio Santiago Hernández" w:date="2019-10-21T10:04:00Z">
        <w:r w:rsidR="00260122" w:rsidRPr="00260122">
          <w:rPr>
            <w:rFonts w:ascii="Calibri" w:hAnsi="Calibri" w:cs="Calibri"/>
            <w:sz w:val="20"/>
            <w:szCs w:val="20"/>
            <w:lang w:val="es-MX"/>
          </w:rPr>
          <w:t>cualquier otro vicio</w:t>
        </w:r>
      </w:ins>
      <w:r w:rsidRPr="00260122">
        <w:rPr>
          <w:rFonts w:ascii="Calibri" w:hAnsi="Calibri" w:cs="Calibri"/>
          <w:sz w:val="20"/>
          <w:szCs w:val="20"/>
          <w:lang w:val="es-MX"/>
          <w:rPrChange w:id="295" w:author="Marco Antonio Santiago Hernández" w:date="2019-10-21T10:03:00Z">
            <w:rPr>
              <w:rFonts w:ascii="Calibri" w:hAnsi="Calibri" w:cs="Calibri"/>
              <w:sz w:val="20"/>
              <w:szCs w:val="20"/>
            </w:rPr>
          </w:rPrChange>
        </w:rPr>
        <w:t xml:space="preserve"> del consentimiento que haga presuponer la nulidad del presente contrato. </w:t>
      </w:r>
      <w:del w:id="296" w:author="Marco Antonio Santiago Hernández" w:date="2019-10-21T10:04:00Z">
        <w:r w:rsidRPr="00260122" w:rsidDel="00260122">
          <w:rPr>
            <w:rFonts w:ascii="Calibri" w:hAnsi="Calibri" w:cs="Calibri"/>
            <w:sz w:val="20"/>
            <w:szCs w:val="20"/>
            <w:lang w:val="es-MX"/>
            <w:rPrChange w:id="297" w:author="Marco Antonio Santiago Hernández" w:date="2019-10-21T10:03:00Z">
              <w:rPr>
                <w:rFonts w:ascii="Calibri" w:hAnsi="Calibri" w:cs="Calibri"/>
                <w:sz w:val="20"/>
                <w:szCs w:val="20"/>
              </w:rPr>
            </w:rPrChange>
          </w:rPr>
          <w:delText>Asimismo</w:delText>
        </w:r>
      </w:del>
      <w:ins w:id="298" w:author="Marco Antonio Santiago Hernández" w:date="2019-10-21T10:04:00Z">
        <w:r w:rsidR="00260122" w:rsidRPr="00260122">
          <w:rPr>
            <w:rFonts w:ascii="Calibri" w:hAnsi="Calibri" w:cs="Calibri"/>
            <w:sz w:val="20"/>
            <w:szCs w:val="20"/>
            <w:lang w:val="es-MX"/>
          </w:rPr>
          <w:t>Asimismo,</w:t>
        </w:r>
      </w:ins>
      <w:r w:rsidRPr="00260122">
        <w:rPr>
          <w:rFonts w:ascii="Calibri" w:hAnsi="Calibri" w:cs="Calibri"/>
          <w:sz w:val="20"/>
          <w:szCs w:val="20"/>
          <w:lang w:val="es-MX"/>
          <w:rPrChange w:id="299" w:author="Marco Antonio Santiago Hernández" w:date="2019-10-21T10:03:00Z">
            <w:rPr>
              <w:rFonts w:ascii="Calibri" w:hAnsi="Calibri" w:cs="Calibri"/>
              <w:sz w:val="20"/>
              <w:szCs w:val="20"/>
            </w:rPr>
          </w:rPrChange>
        </w:rPr>
        <w:t xml:space="preserve"> declaran que se reconocen mutuamente la personalidad con la cual comparecen para la celebración del presente acto jurídico</w:t>
      </w:r>
      <w:r w:rsidR="00A50C20" w:rsidRPr="00260122">
        <w:rPr>
          <w:rFonts w:ascii="Calibri" w:hAnsi="Calibri" w:cs="Calibri"/>
          <w:sz w:val="20"/>
          <w:szCs w:val="20"/>
          <w:lang w:val="es-MX"/>
          <w:rPrChange w:id="300" w:author="Marco Antonio Santiago Hernández" w:date="2019-10-21T10:03:00Z">
            <w:rPr>
              <w:rFonts w:ascii="Calibri" w:hAnsi="Calibri" w:cs="Calibri"/>
              <w:sz w:val="20"/>
              <w:szCs w:val="20"/>
            </w:rPr>
          </w:rPrChange>
        </w:rPr>
        <w:t>.</w:t>
      </w:r>
    </w:p>
    <w:p w14:paraId="121FB15F" w14:textId="77777777" w:rsidR="00A50C20" w:rsidRPr="00260122" w:rsidRDefault="00A50C20" w:rsidP="00A50C20">
      <w:pPr>
        <w:tabs>
          <w:tab w:val="left" w:pos="993"/>
        </w:tabs>
        <w:ind w:left="993"/>
        <w:jc w:val="center"/>
        <w:rPr>
          <w:rFonts w:ascii="Calibri" w:hAnsi="Calibri" w:cs="Calibri"/>
          <w:sz w:val="20"/>
          <w:szCs w:val="20"/>
          <w:lang w:val="es-MX"/>
        </w:rPr>
      </w:pPr>
    </w:p>
    <w:p w14:paraId="64E45556" w14:textId="77777777" w:rsidR="00DC0901" w:rsidRPr="00260122" w:rsidRDefault="00DC0901" w:rsidP="00DC0901">
      <w:pPr>
        <w:tabs>
          <w:tab w:val="left" w:pos="851"/>
          <w:tab w:val="left" w:pos="2835"/>
          <w:tab w:val="left" w:pos="3686"/>
          <w:tab w:val="left" w:pos="10632"/>
        </w:tabs>
        <w:ind w:right="899"/>
        <w:jc w:val="center"/>
        <w:rPr>
          <w:rFonts w:ascii="Calibri" w:hAnsi="Calibri" w:cs="Calibri"/>
          <w:b/>
          <w:sz w:val="20"/>
          <w:szCs w:val="20"/>
          <w:lang w:val="es-MX"/>
          <w:rPrChange w:id="301" w:author="Marco Antonio Santiago Hernández" w:date="2019-10-21T10:03:00Z">
            <w:rPr>
              <w:rFonts w:ascii="Calibri" w:hAnsi="Calibri" w:cs="Calibri"/>
              <w:b/>
              <w:sz w:val="20"/>
              <w:szCs w:val="20"/>
              <w:lang w:val="en-US"/>
            </w:rPr>
          </w:rPrChange>
        </w:rPr>
      </w:pPr>
      <w:r w:rsidRPr="00260122">
        <w:rPr>
          <w:rFonts w:ascii="Calibri" w:hAnsi="Calibri" w:cs="Calibri"/>
          <w:b/>
          <w:sz w:val="20"/>
          <w:szCs w:val="20"/>
          <w:lang w:val="es-MX"/>
          <w:rPrChange w:id="302" w:author="Marco Antonio Santiago Hernández" w:date="2019-10-21T10:03:00Z">
            <w:rPr>
              <w:rFonts w:ascii="Calibri" w:hAnsi="Calibri" w:cs="Calibri"/>
              <w:b/>
              <w:sz w:val="20"/>
              <w:szCs w:val="20"/>
              <w:lang w:val="en-US"/>
            </w:rPr>
          </w:rPrChange>
        </w:rPr>
        <w:t>D E F I N I C I O N E S</w:t>
      </w:r>
    </w:p>
    <w:p w14:paraId="26AABD8E" w14:textId="77777777" w:rsidR="00DC0901" w:rsidRPr="00260122" w:rsidRDefault="00DC0901" w:rsidP="00DC0901">
      <w:pPr>
        <w:tabs>
          <w:tab w:val="left" w:pos="851"/>
          <w:tab w:val="left" w:pos="2835"/>
          <w:tab w:val="left" w:pos="3686"/>
          <w:tab w:val="left" w:pos="10632"/>
        </w:tabs>
        <w:ind w:right="899"/>
        <w:jc w:val="center"/>
        <w:rPr>
          <w:rFonts w:ascii="Calibri" w:hAnsi="Calibri" w:cs="Calibri"/>
          <w:b/>
          <w:sz w:val="20"/>
          <w:szCs w:val="20"/>
          <w:lang w:val="es-MX"/>
          <w:rPrChange w:id="303" w:author="Marco Antonio Santiago Hernández" w:date="2019-10-21T10:03:00Z">
            <w:rPr>
              <w:rFonts w:ascii="Calibri" w:hAnsi="Calibri" w:cs="Calibri"/>
              <w:b/>
              <w:sz w:val="20"/>
              <w:szCs w:val="20"/>
              <w:lang w:val="en-US"/>
            </w:rPr>
          </w:rPrChange>
        </w:rPr>
      </w:pPr>
    </w:p>
    <w:p w14:paraId="7F36A6FB" w14:textId="77777777" w:rsidR="00DC0901" w:rsidRPr="00260122" w:rsidRDefault="00DC0901" w:rsidP="00DC0901">
      <w:pPr>
        <w:tabs>
          <w:tab w:val="left" w:pos="0"/>
          <w:tab w:val="left" w:pos="450"/>
          <w:tab w:val="left" w:pos="900"/>
          <w:tab w:val="left" w:pos="1800"/>
        </w:tabs>
        <w:jc w:val="both"/>
        <w:rPr>
          <w:rFonts w:ascii="Calibri" w:hAnsi="Calibri" w:cs="Calibri"/>
          <w:bCs/>
          <w:color w:val="000000"/>
          <w:sz w:val="20"/>
          <w:szCs w:val="20"/>
          <w:lang w:val="es-MX"/>
          <w:rPrChange w:id="304" w:author="Marco Antonio Santiago Hernández" w:date="2019-10-21T10:03:00Z">
            <w:rPr>
              <w:rFonts w:ascii="Calibri" w:hAnsi="Calibri" w:cs="Calibri"/>
              <w:bCs/>
              <w:color w:val="000000"/>
              <w:sz w:val="20"/>
              <w:szCs w:val="20"/>
            </w:rPr>
          </w:rPrChange>
        </w:rPr>
      </w:pPr>
      <w:r w:rsidRPr="00260122">
        <w:rPr>
          <w:rFonts w:ascii="Calibri" w:hAnsi="Calibri" w:cs="Calibri"/>
          <w:b/>
          <w:bCs/>
          <w:color w:val="000000"/>
          <w:sz w:val="20"/>
          <w:szCs w:val="20"/>
          <w:lang w:val="es-MX"/>
          <w:rPrChange w:id="305" w:author="Marco Antonio Santiago Hernández" w:date="2019-10-21T10:03:00Z">
            <w:rPr>
              <w:rFonts w:ascii="Calibri" w:hAnsi="Calibri" w:cs="Calibri"/>
              <w:b/>
              <w:bCs/>
              <w:color w:val="000000"/>
              <w:sz w:val="20"/>
              <w:szCs w:val="20"/>
            </w:rPr>
          </w:rPrChange>
        </w:rPr>
        <w:t xml:space="preserve">INFORMACIÓN CONFIDENCIAL.- </w:t>
      </w:r>
      <w:r w:rsidRPr="00260122">
        <w:rPr>
          <w:rFonts w:ascii="Calibri" w:hAnsi="Calibri" w:cs="Calibri"/>
          <w:bCs/>
          <w:color w:val="000000"/>
          <w:sz w:val="20"/>
          <w:szCs w:val="20"/>
          <w:lang w:val="es-MX"/>
          <w:rPrChange w:id="306" w:author="Marco Antonio Santiago Hernández" w:date="2019-10-21T10:03:00Z">
            <w:rPr>
              <w:rFonts w:ascii="Calibri" w:hAnsi="Calibri" w:cs="Calibri"/>
              <w:bCs/>
              <w:color w:val="000000"/>
              <w:sz w:val="20"/>
              <w:szCs w:val="20"/>
            </w:rPr>
          </w:rPrChange>
        </w:rPr>
        <w:t xml:space="preserve">Se considera información confidencial toda la información tangible o intangible, contenida en documentos, manuales, fórmulas, medios audiovisuales, electrónicos, magnéticos, discos ópticos, filmes u otros instrumentos similares, registros, listas de precios, etc. que se refieran, de manera enunciativa y no limitativa, a: productos y servicios de </w:t>
      </w:r>
      <w:r w:rsidR="005A6955" w:rsidRPr="00260122">
        <w:rPr>
          <w:rFonts w:ascii="Calibri" w:hAnsi="Calibri" w:cs="Calibri"/>
          <w:bCs/>
          <w:color w:val="000000"/>
          <w:sz w:val="20"/>
          <w:szCs w:val="20"/>
          <w:lang w:val="es-MX"/>
          <w:rPrChange w:id="307" w:author="Marco Antonio Santiago Hernández" w:date="2019-10-21T10:03:00Z">
            <w:rPr>
              <w:rFonts w:ascii="Calibri" w:hAnsi="Calibri" w:cs="Calibri"/>
              <w:bCs/>
              <w:color w:val="000000"/>
              <w:sz w:val="20"/>
              <w:szCs w:val="20"/>
            </w:rPr>
          </w:rPrChange>
        </w:rPr>
        <w:t>“LAS PARTES”</w:t>
      </w:r>
      <w:r w:rsidRPr="00260122">
        <w:rPr>
          <w:rFonts w:ascii="Calibri" w:hAnsi="Calibri" w:cs="Calibri"/>
          <w:bCs/>
          <w:color w:val="000000"/>
          <w:sz w:val="20"/>
          <w:szCs w:val="20"/>
          <w:lang w:val="es-MX"/>
          <w:rPrChange w:id="308" w:author="Marco Antonio Santiago Hernández" w:date="2019-10-21T10:03:00Z">
            <w:rPr>
              <w:rFonts w:ascii="Calibri" w:hAnsi="Calibri" w:cs="Calibri"/>
              <w:bCs/>
              <w:color w:val="000000"/>
              <w:sz w:val="20"/>
              <w:szCs w:val="20"/>
            </w:rPr>
          </w:rPrChange>
        </w:rPr>
        <w:t xml:space="preserve"> y su practicidad de comercialización y promoción, la tecnología y asistencia técnica utilizada, prácticas y políticas comerciales, información técnica, financiera y comercial, nombres de clientes o socios potenciales, datos personales propios o de terceros, bases de datos, propuestas de negocios, estrategias de negocios, estructura organizacional, composición de la sociedad y de la corporación, reportes, planes, proyecciones </w:t>
      </w:r>
      <w:r w:rsidRPr="00260122">
        <w:rPr>
          <w:rFonts w:ascii="Calibri" w:hAnsi="Calibri" w:cs="Calibri"/>
          <w:bCs/>
          <w:color w:val="000000"/>
          <w:sz w:val="20"/>
          <w:szCs w:val="20"/>
          <w:lang w:val="es-MX"/>
          <w:rPrChange w:id="309" w:author="Marco Antonio Santiago Hernández" w:date="2019-10-21T10:03:00Z">
            <w:rPr>
              <w:rFonts w:ascii="Calibri" w:hAnsi="Calibri" w:cs="Calibri"/>
              <w:bCs/>
              <w:color w:val="000000"/>
              <w:sz w:val="20"/>
              <w:szCs w:val="20"/>
            </w:rPr>
          </w:rPrChange>
        </w:rPr>
        <w:lastRenderedPageBreak/>
        <w:t>de mercado, datos, información industrial, fórmulas, mecanismos, patrones, métodos, técnicas, procesos de análisis, marcas, nombres comerciales, documentos de trabajo, compilaciones, comparaciones, estudios, ideas, conceptos, convenios, cuotas y precios de servicios, resultados y posiciones financieras, normas de control y administración, etc., así como cualquier información que expresamente sea considerada como de carácter reservado en virtud de la ventaja competitiva que tal información supone en contra de los competidores de la otra parte.</w:t>
      </w:r>
    </w:p>
    <w:p w14:paraId="6EB0E670" w14:textId="77777777" w:rsidR="00DC0901" w:rsidRPr="00260122" w:rsidRDefault="00DC0901" w:rsidP="00DC0901">
      <w:pPr>
        <w:tabs>
          <w:tab w:val="left" w:pos="851"/>
          <w:tab w:val="left" w:pos="1702"/>
          <w:tab w:val="left" w:pos="2835"/>
          <w:tab w:val="left" w:pos="3686"/>
          <w:tab w:val="left" w:pos="10632"/>
        </w:tabs>
        <w:ind w:right="49"/>
        <w:jc w:val="both"/>
        <w:rPr>
          <w:rFonts w:ascii="Calibri" w:hAnsi="Calibri" w:cs="Calibri"/>
          <w:bCs/>
          <w:color w:val="000000"/>
          <w:sz w:val="20"/>
          <w:szCs w:val="20"/>
          <w:lang w:val="es-MX"/>
          <w:rPrChange w:id="310" w:author="Marco Antonio Santiago Hernández" w:date="2019-10-21T10:03:00Z">
            <w:rPr>
              <w:rFonts w:ascii="Calibri" w:hAnsi="Calibri" w:cs="Calibri"/>
              <w:bCs/>
              <w:color w:val="000000"/>
              <w:sz w:val="20"/>
              <w:szCs w:val="20"/>
            </w:rPr>
          </w:rPrChange>
        </w:rPr>
      </w:pPr>
    </w:p>
    <w:p w14:paraId="13854F40" w14:textId="77777777" w:rsidR="00DC0901" w:rsidRPr="00260122" w:rsidRDefault="00DC0901" w:rsidP="00DC0901">
      <w:pPr>
        <w:pStyle w:val="Textoindependiente2"/>
        <w:rPr>
          <w:rFonts w:ascii="Calibri" w:hAnsi="Calibri" w:cs="Calibri"/>
          <w:bCs/>
          <w:color w:val="000000"/>
          <w:sz w:val="20"/>
          <w:szCs w:val="20"/>
          <w:lang w:val="es-MX"/>
          <w:rPrChange w:id="311" w:author="Marco Antonio Santiago Hernández" w:date="2019-10-21T10:03:00Z">
            <w:rPr>
              <w:rFonts w:ascii="Calibri" w:hAnsi="Calibri" w:cs="Calibri"/>
              <w:bCs/>
              <w:color w:val="000000"/>
              <w:sz w:val="20"/>
              <w:szCs w:val="20"/>
            </w:rPr>
          </w:rPrChange>
        </w:rPr>
      </w:pPr>
      <w:r w:rsidRPr="00260122">
        <w:rPr>
          <w:rFonts w:ascii="Calibri" w:hAnsi="Calibri" w:cs="Calibri"/>
          <w:bCs/>
          <w:color w:val="000000"/>
          <w:sz w:val="20"/>
          <w:szCs w:val="20"/>
          <w:lang w:val="es-MX"/>
          <w:rPrChange w:id="312" w:author="Marco Antonio Santiago Hernández" w:date="2019-10-21T10:03:00Z">
            <w:rPr>
              <w:rFonts w:ascii="Calibri" w:hAnsi="Calibri" w:cs="Calibri"/>
              <w:bCs/>
              <w:color w:val="000000"/>
              <w:sz w:val="20"/>
              <w:szCs w:val="20"/>
            </w:rPr>
          </w:rPrChange>
        </w:rPr>
        <w:t>Dicha información, independientemente del medio en que se encuentre contenida, es de carácter confidencial y se adoptaran respecto de la misma, las políticas y procedimientos establecidos en CIA en materia de seguridad de la información, que se dieron a conocer a través de la página web www. ciasc.mx</w:t>
      </w:r>
      <w:r w:rsidR="00AD71CF" w:rsidRPr="00260122">
        <w:rPr>
          <w:rFonts w:ascii="Calibri" w:hAnsi="Calibri" w:cs="Calibri"/>
          <w:bCs/>
          <w:color w:val="000000"/>
          <w:sz w:val="20"/>
          <w:szCs w:val="20"/>
          <w:lang w:val="es-MX"/>
          <w:rPrChange w:id="313" w:author="Marco Antonio Santiago Hernández" w:date="2019-10-21T10:03:00Z">
            <w:rPr>
              <w:rFonts w:ascii="Calibri" w:hAnsi="Calibri" w:cs="Calibri"/>
              <w:bCs/>
              <w:color w:val="000000"/>
              <w:sz w:val="20"/>
              <w:szCs w:val="20"/>
            </w:rPr>
          </w:rPrChange>
        </w:rPr>
        <w:t xml:space="preserve">/ </w:t>
      </w:r>
    </w:p>
    <w:p w14:paraId="7C3E07C3" w14:textId="77777777" w:rsidR="00575BF7" w:rsidRPr="00260122" w:rsidRDefault="00575BF7" w:rsidP="00DC0901">
      <w:pPr>
        <w:pStyle w:val="Textoindependiente2"/>
        <w:rPr>
          <w:rFonts w:ascii="Calibri" w:hAnsi="Calibri" w:cs="Calibri"/>
          <w:bCs/>
          <w:color w:val="000000"/>
          <w:sz w:val="20"/>
          <w:szCs w:val="20"/>
          <w:lang w:val="es-MX"/>
          <w:rPrChange w:id="314" w:author="Marco Antonio Santiago Hernández" w:date="2019-10-21T10:03:00Z">
            <w:rPr>
              <w:rFonts w:ascii="Calibri" w:hAnsi="Calibri" w:cs="Calibri"/>
              <w:bCs/>
              <w:color w:val="000000"/>
              <w:sz w:val="20"/>
              <w:szCs w:val="20"/>
            </w:rPr>
          </w:rPrChange>
        </w:rPr>
      </w:pPr>
    </w:p>
    <w:p w14:paraId="72BCC8E9" w14:textId="77777777" w:rsidR="00575BF7" w:rsidRPr="00260122" w:rsidRDefault="00575BF7" w:rsidP="00DC0901">
      <w:pPr>
        <w:pStyle w:val="Textoindependiente2"/>
        <w:rPr>
          <w:rFonts w:ascii="Calibri" w:hAnsi="Calibri" w:cs="Calibri"/>
          <w:bCs/>
          <w:color w:val="000000"/>
          <w:sz w:val="20"/>
          <w:szCs w:val="20"/>
          <w:lang w:val="es-MX"/>
          <w:rPrChange w:id="315" w:author="Marco Antonio Santiago Hernández" w:date="2019-10-21T10:03:00Z">
            <w:rPr>
              <w:rFonts w:ascii="Calibri" w:hAnsi="Calibri" w:cs="Calibri"/>
              <w:bCs/>
              <w:color w:val="000000"/>
              <w:sz w:val="20"/>
              <w:szCs w:val="20"/>
            </w:rPr>
          </w:rPrChange>
        </w:rPr>
      </w:pPr>
      <w:r w:rsidRPr="00260122">
        <w:rPr>
          <w:rFonts w:ascii="Calibri" w:hAnsi="Calibri" w:cs="Calibri"/>
          <w:b/>
          <w:sz w:val="20"/>
          <w:szCs w:val="20"/>
          <w:lang w:val="es-MX"/>
          <w:rPrChange w:id="316" w:author="Marco Antonio Santiago Hernández" w:date="2019-10-21T10:03:00Z">
            <w:rPr>
              <w:rFonts w:ascii="Calibri" w:hAnsi="Calibri" w:cs="Calibri"/>
              <w:b/>
              <w:sz w:val="20"/>
              <w:szCs w:val="20"/>
            </w:rPr>
          </w:rPrChange>
        </w:rPr>
        <w:t xml:space="preserve">SECRETO INDUSTRIAL.- </w:t>
      </w:r>
      <w:r w:rsidRPr="00260122">
        <w:rPr>
          <w:rFonts w:ascii="Calibri" w:hAnsi="Calibri" w:cs="Calibri"/>
          <w:sz w:val="20"/>
          <w:szCs w:val="20"/>
          <w:lang w:val="es-MX"/>
          <w:rPrChange w:id="317" w:author="Marco Antonio Santiago Hernández" w:date="2019-10-21T10:03:00Z">
            <w:rPr>
              <w:rFonts w:ascii="Calibri" w:hAnsi="Calibri" w:cs="Calibri"/>
              <w:sz w:val="20"/>
              <w:szCs w:val="20"/>
            </w:rPr>
          </w:rPrChange>
        </w:rPr>
        <w:t>Se considera secreto industrial a toda información de aplicación industrial o comercial que guarde una persona física o moral con carácter confidencial, que le signifique obtener o mantener una ventaja competitiva o económica frente a terceros en la realización de actividades económicas y respecto de la cual haya adoptado los medios o sistemas suficientes para preservar su confidencialidad y el acceso restringido a la misma.</w:t>
      </w:r>
    </w:p>
    <w:p w14:paraId="4F748343" w14:textId="77777777" w:rsidR="00212743" w:rsidRPr="00260122" w:rsidRDefault="00DC0901" w:rsidP="00DC0901">
      <w:pPr>
        <w:tabs>
          <w:tab w:val="left" w:pos="851"/>
          <w:tab w:val="left" w:pos="2835"/>
          <w:tab w:val="left" w:pos="3686"/>
          <w:tab w:val="left" w:pos="10632"/>
        </w:tabs>
        <w:ind w:right="899"/>
        <w:jc w:val="center"/>
        <w:rPr>
          <w:rFonts w:ascii="Calibri" w:hAnsi="Calibri" w:cs="Calibri"/>
          <w:b/>
          <w:sz w:val="20"/>
          <w:szCs w:val="20"/>
          <w:lang w:val="es-MX"/>
        </w:rPr>
      </w:pPr>
      <w:r w:rsidRPr="00260122">
        <w:rPr>
          <w:rFonts w:ascii="Calibri" w:hAnsi="Calibri" w:cs="Calibri"/>
          <w:b/>
          <w:sz w:val="20"/>
          <w:szCs w:val="20"/>
          <w:lang w:val="es-MX"/>
        </w:rPr>
        <w:t xml:space="preserve"> </w:t>
      </w:r>
    </w:p>
    <w:p w14:paraId="43DC7B7B" w14:textId="77777777" w:rsidR="00212743" w:rsidRPr="00260122" w:rsidRDefault="00212743" w:rsidP="00212743">
      <w:pPr>
        <w:tabs>
          <w:tab w:val="left" w:pos="851"/>
          <w:tab w:val="left" w:pos="2835"/>
          <w:tab w:val="left" w:pos="3686"/>
          <w:tab w:val="left" w:pos="10632"/>
        </w:tabs>
        <w:jc w:val="both"/>
        <w:rPr>
          <w:rFonts w:ascii="Calibri" w:hAnsi="Calibri" w:cs="Calibri"/>
          <w:sz w:val="20"/>
          <w:szCs w:val="20"/>
          <w:lang w:val="es-MX"/>
          <w:rPrChange w:id="318"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319" w:author="Marco Antonio Santiago Hernández" w:date="2019-10-21T10:03:00Z">
            <w:rPr>
              <w:rFonts w:ascii="Calibri" w:hAnsi="Calibri" w:cs="Calibri"/>
              <w:sz w:val="20"/>
              <w:szCs w:val="20"/>
            </w:rPr>
          </w:rPrChange>
        </w:rPr>
        <w:t xml:space="preserve">Conformes </w:t>
      </w:r>
      <w:r w:rsidR="005A6955" w:rsidRPr="00260122">
        <w:rPr>
          <w:rFonts w:ascii="Calibri" w:hAnsi="Calibri" w:cs="Calibri"/>
          <w:sz w:val="20"/>
          <w:szCs w:val="20"/>
          <w:lang w:val="es-MX"/>
          <w:rPrChange w:id="320"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321" w:author="Marco Antonio Santiago Hernández" w:date="2019-10-21T10:03:00Z">
            <w:rPr>
              <w:rFonts w:ascii="Calibri" w:hAnsi="Calibri" w:cs="Calibri"/>
              <w:sz w:val="20"/>
              <w:szCs w:val="20"/>
            </w:rPr>
          </w:rPrChange>
        </w:rPr>
        <w:t xml:space="preserve"> con las declaraciones que anteceden, celebran el presente convenio de confidencialidad en términos de las siguientes:</w:t>
      </w:r>
    </w:p>
    <w:p w14:paraId="7C79E4DD" w14:textId="77777777" w:rsidR="00212743" w:rsidRPr="00260122" w:rsidRDefault="00212743" w:rsidP="00212743">
      <w:pPr>
        <w:pStyle w:val="Ttulo1"/>
        <w:jc w:val="both"/>
        <w:rPr>
          <w:rFonts w:ascii="Calibri" w:hAnsi="Calibri" w:cs="Calibri"/>
          <w:sz w:val="20"/>
          <w:szCs w:val="20"/>
          <w:lang w:val="es-MX"/>
          <w:rPrChange w:id="322" w:author="Marco Antonio Santiago Hernández" w:date="2019-10-21T10:03:00Z">
            <w:rPr>
              <w:rFonts w:ascii="Calibri" w:hAnsi="Calibri" w:cs="Calibri"/>
              <w:sz w:val="20"/>
              <w:szCs w:val="20"/>
            </w:rPr>
          </w:rPrChange>
        </w:rPr>
      </w:pPr>
    </w:p>
    <w:p w14:paraId="6B4DE18D" w14:textId="77777777" w:rsidR="00212743" w:rsidRPr="00260122" w:rsidRDefault="00212743" w:rsidP="00212743">
      <w:pPr>
        <w:pStyle w:val="Ttulo1"/>
        <w:rPr>
          <w:rFonts w:ascii="Calibri" w:hAnsi="Calibri" w:cs="Calibri"/>
          <w:sz w:val="20"/>
          <w:szCs w:val="20"/>
          <w:lang w:val="es-MX"/>
          <w:rPrChange w:id="323"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324" w:author="Marco Antonio Santiago Hernández" w:date="2019-10-21T10:03:00Z">
            <w:rPr>
              <w:rFonts w:ascii="Calibri" w:hAnsi="Calibri" w:cs="Calibri"/>
              <w:sz w:val="20"/>
              <w:szCs w:val="20"/>
            </w:rPr>
          </w:rPrChange>
        </w:rPr>
        <w:t xml:space="preserve">C L Á U S U L A S </w:t>
      </w:r>
    </w:p>
    <w:p w14:paraId="25D2D463" w14:textId="77777777" w:rsidR="00212743" w:rsidRPr="00260122" w:rsidRDefault="00212743" w:rsidP="00212743">
      <w:pPr>
        <w:tabs>
          <w:tab w:val="left" w:pos="851"/>
          <w:tab w:val="left" w:pos="2835"/>
          <w:tab w:val="left" w:pos="3686"/>
          <w:tab w:val="left" w:pos="10632"/>
        </w:tabs>
        <w:ind w:right="899"/>
        <w:jc w:val="both"/>
        <w:rPr>
          <w:rFonts w:ascii="Calibri" w:hAnsi="Calibri" w:cs="Calibri"/>
          <w:bCs/>
          <w:color w:val="000000"/>
          <w:sz w:val="20"/>
          <w:szCs w:val="20"/>
          <w:lang w:val="es-MX"/>
          <w:rPrChange w:id="325" w:author="Marco Antonio Santiago Hernández" w:date="2019-10-21T10:03:00Z">
            <w:rPr>
              <w:rFonts w:ascii="Calibri" w:hAnsi="Calibri" w:cs="Calibri"/>
              <w:bCs/>
              <w:color w:val="000000"/>
              <w:sz w:val="20"/>
              <w:szCs w:val="20"/>
            </w:rPr>
          </w:rPrChange>
        </w:rPr>
      </w:pPr>
    </w:p>
    <w:p w14:paraId="242A9EAD" w14:textId="77777777" w:rsidR="00212743" w:rsidRPr="00260122" w:rsidRDefault="00212743" w:rsidP="00212743">
      <w:pPr>
        <w:tabs>
          <w:tab w:val="left" w:pos="851"/>
          <w:tab w:val="left" w:pos="2835"/>
          <w:tab w:val="left" w:pos="3686"/>
          <w:tab w:val="left" w:pos="10632"/>
        </w:tabs>
        <w:ind w:right="78"/>
        <w:jc w:val="both"/>
        <w:rPr>
          <w:rFonts w:ascii="Calibri" w:hAnsi="Calibri" w:cs="Calibri"/>
          <w:bCs/>
          <w:color w:val="000000"/>
          <w:sz w:val="20"/>
          <w:szCs w:val="20"/>
          <w:lang w:val="es-MX"/>
          <w:rPrChange w:id="326" w:author="Marco Antonio Santiago Hernández" w:date="2019-10-21T10:03:00Z">
            <w:rPr>
              <w:rFonts w:ascii="Calibri" w:hAnsi="Calibri" w:cs="Calibri"/>
              <w:bCs/>
              <w:color w:val="000000"/>
              <w:sz w:val="20"/>
              <w:szCs w:val="20"/>
            </w:rPr>
          </w:rPrChange>
        </w:rPr>
      </w:pPr>
      <w:r w:rsidRPr="00260122">
        <w:rPr>
          <w:rFonts w:ascii="Calibri" w:hAnsi="Calibri" w:cs="Calibri"/>
          <w:b/>
          <w:color w:val="000000"/>
          <w:sz w:val="20"/>
          <w:szCs w:val="20"/>
          <w:lang w:val="es-MX"/>
          <w:rPrChange w:id="327" w:author="Marco Antonio Santiago Hernández" w:date="2019-10-21T10:03:00Z">
            <w:rPr>
              <w:rFonts w:ascii="Calibri" w:hAnsi="Calibri" w:cs="Calibri"/>
              <w:b/>
              <w:color w:val="000000"/>
              <w:sz w:val="20"/>
              <w:szCs w:val="20"/>
            </w:rPr>
          </w:rPrChange>
        </w:rPr>
        <w:t>PRIMERA.-</w:t>
      </w:r>
      <w:r w:rsidRPr="00260122">
        <w:rPr>
          <w:rFonts w:ascii="Calibri" w:hAnsi="Calibri" w:cs="Calibri"/>
          <w:bCs/>
          <w:color w:val="000000"/>
          <w:sz w:val="20"/>
          <w:szCs w:val="20"/>
          <w:lang w:val="es-MX"/>
          <w:rPrChange w:id="328" w:author="Marco Antonio Santiago Hernández" w:date="2019-10-21T10:03:00Z">
            <w:rPr>
              <w:rFonts w:ascii="Calibri" w:hAnsi="Calibri" w:cs="Calibri"/>
              <w:bCs/>
              <w:color w:val="000000"/>
              <w:sz w:val="20"/>
              <w:szCs w:val="20"/>
            </w:rPr>
          </w:rPrChange>
        </w:rPr>
        <w:t xml:space="preserve"> Por medio del presente </w:t>
      </w:r>
      <w:r w:rsidR="00137B6B" w:rsidRPr="00260122">
        <w:rPr>
          <w:rFonts w:ascii="Calibri" w:hAnsi="Calibri" w:cs="Calibri"/>
          <w:bCs/>
          <w:color w:val="000000"/>
          <w:sz w:val="20"/>
          <w:szCs w:val="20"/>
          <w:lang w:val="es-MX"/>
          <w:rPrChange w:id="329" w:author="Marco Antonio Santiago Hernández" w:date="2019-10-21T10:03:00Z">
            <w:rPr>
              <w:rFonts w:ascii="Calibri" w:hAnsi="Calibri" w:cs="Calibri"/>
              <w:bCs/>
              <w:color w:val="000000"/>
              <w:sz w:val="20"/>
              <w:szCs w:val="20"/>
            </w:rPr>
          </w:rPrChange>
        </w:rPr>
        <w:t>convenio</w:t>
      </w:r>
      <w:r w:rsidRPr="00260122">
        <w:rPr>
          <w:rFonts w:ascii="Calibri" w:hAnsi="Calibri" w:cs="Calibri"/>
          <w:bCs/>
          <w:color w:val="000000"/>
          <w:sz w:val="20"/>
          <w:szCs w:val="20"/>
          <w:lang w:val="es-MX"/>
          <w:rPrChange w:id="330" w:author="Marco Antonio Santiago Hernández" w:date="2019-10-21T10:03:00Z">
            <w:rPr>
              <w:rFonts w:ascii="Calibri" w:hAnsi="Calibri" w:cs="Calibri"/>
              <w:bCs/>
              <w:color w:val="000000"/>
              <w:sz w:val="20"/>
              <w:szCs w:val="20"/>
            </w:rPr>
          </w:rPrChange>
        </w:rPr>
        <w:t xml:space="preserve"> </w:t>
      </w:r>
      <w:r w:rsidR="005A6955" w:rsidRPr="00260122">
        <w:rPr>
          <w:rFonts w:ascii="Calibri" w:hAnsi="Calibri" w:cs="Calibri"/>
          <w:bCs/>
          <w:color w:val="000000"/>
          <w:sz w:val="20"/>
          <w:szCs w:val="20"/>
          <w:lang w:val="es-MX"/>
          <w:rPrChange w:id="331" w:author="Marco Antonio Santiago Hernández" w:date="2019-10-21T10:03:00Z">
            <w:rPr>
              <w:rFonts w:ascii="Calibri" w:hAnsi="Calibri" w:cs="Calibri"/>
              <w:bCs/>
              <w:color w:val="000000"/>
              <w:sz w:val="20"/>
              <w:szCs w:val="20"/>
            </w:rPr>
          </w:rPrChange>
        </w:rPr>
        <w:t>“LAS PARTES”</w:t>
      </w:r>
      <w:r w:rsidRPr="00260122">
        <w:rPr>
          <w:rFonts w:ascii="Calibri" w:hAnsi="Calibri" w:cs="Calibri"/>
          <w:bCs/>
          <w:color w:val="000000"/>
          <w:sz w:val="20"/>
          <w:szCs w:val="20"/>
          <w:lang w:val="es-MX"/>
          <w:rPrChange w:id="332" w:author="Marco Antonio Santiago Hernández" w:date="2019-10-21T10:03:00Z">
            <w:rPr>
              <w:rFonts w:ascii="Calibri" w:hAnsi="Calibri" w:cs="Calibri"/>
              <w:bCs/>
              <w:color w:val="000000"/>
              <w:sz w:val="20"/>
              <w:szCs w:val="20"/>
            </w:rPr>
          </w:rPrChange>
        </w:rPr>
        <w:t xml:space="preserve"> convienen que la información que se compartirán mutuamente con motivo de la celebración de futuros actos jurídicos y para el desarrollo de “EL PROYECTO”, es de carácter estrictamente confidencial</w:t>
      </w:r>
      <w:r w:rsidR="00C84EE0" w:rsidRPr="00260122">
        <w:rPr>
          <w:rFonts w:ascii="Calibri" w:hAnsi="Calibri" w:cs="Calibri"/>
          <w:bCs/>
          <w:color w:val="000000"/>
          <w:sz w:val="20"/>
          <w:szCs w:val="20"/>
          <w:lang w:val="es-MX"/>
          <w:rPrChange w:id="333" w:author="Marco Antonio Santiago Hernández" w:date="2019-10-21T10:03:00Z">
            <w:rPr>
              <w:rFonts w:ascii="Calibri" w:hAnsi="Calibri" w:cs="Calibri"/>
              <w:bCs/>
              <w:color w:val="000000"/>
              <w:sz w:val="20"/>
              <w:szCs w:val="20"/>
            </w:rPr>
          </w:rPrChange>
        </w:rPr>
        <w:t xml:space="preserve"> por lo cual se comprometen a  guardar en estricto secreto, confidencialidad y a no divulgar a ninguna persona, sociedad o tercero,  parte o toda la información que acceda u obtenga durante la relación para la realización de “EL PROYECTO”, señalando de manera enunciativa más no limitativa procedimientos, manejo de sistemas, información comercial, información administrativa, datos personales de cualquier naturaleza, contraseñas de acceso etc.</w:t>
      </w:r>
      <w:r w:rsidRPr="00260122">
        <w:rPr>
          <w:rFonts w:ascii="Calibri" w:hAnsi="Calibri" w:cs="Calibri"/>
          <w:bCs/>
          <w:color w:val="000000"/>
          <w:sz w:val="20"/>
          <w:szCs w:val="20"/>
          <w:lang w:val="es-MX"/>
          <w:rPrChange w:id="334" w:author="Marco Antonio Santiago Hernández" w:date="2019-10-21T10:03:00Z">
            <w:rPr>
              <w:rFonts w:ascii="Calibri" w:hAnsi="Calibri" w:cs="Calibri"/>
              <w:bCs/>
              <w:color w:val="000000"/>
              <w:sz w:val="20"/>
              <w:szCs w:val="20"/>
            </w:rPr>
          </w:rPrChange>
        </w:rPr>
        <w:t xml:space="preserve"> </w:t>
      </w:r>
      <w:r w:rsidR="00C84EE0" w:rsidRPr="00260122">
        <w:rPr>
          <w:rFonts w:ascii="Calibri" w:hAnsi="Calibri" w:cs="Calibri"/>
          <w:bCs/>
          <w:color w:val="000000"/>
          <w:sz w:val="20"/>
          <w:szCs w:val="20"/>
          <w:lang w:val="es-MX"/>
          <w:rPrChange w:id="335" w:author="Marco Antonio Santiago Hernández" w:date="2019-10-21T10:03:00Z">
            <w:rPr>
              <w:rFonts w:ascii="Calibri" w:hAnsi="Calibri" w:cs="Calibri"/>
              <w:bCs/>
              <w:color w:val="000000"/>
              <w:sz w:val="20"/>
              <w:szCs w:val="20"/>
            </w:rPr>
          </w:rPrChange>
        </w:rPr>
        <w:t xml:space="preserve">Así como tampoco podrán divulgar este convenio o la relación de negocios que tengan o lleguen a tener en el futuro con la otra parte. </w:t>
      </w:r>
      <w:r w:rsidRPr="00260122">
        <w:rPr>
          <w:rFonts w:ascii="Calibri" w:hAnsi="Calibri" w:cs="Calibri"/>
          <w:bCs/>
          <w:color w:val="000000"/>
          <w:sz w:val="20"/>
          <w:szCs w:val="20"/>
          <w:lang w:val="es-MX"/>
          <w:rPrChange w:id="336" w:author="Marco Antonio Santiago Hernández" w:date="2019-10-21T10:03:00Z">
            <w:rPr>
              <w:rFonts w:ascii="Calibri" w:hAnsi="Calibri" w:cs="Calibri"/>
              <w:bCs/>
              <w:color w:val="000000"/>
              <w:sz w:val="20"/>
              <w:szCs w:val="20"/>
            </w:rPr>
          </w:rPrChange>
        </w:rPr>
        <w:t xml:space="preserve">Salvo lo expresamente establecido en este </w:t>
      </w:r>
      <w:r w:rsidR="00137B6B" w:rsidRPr="00260122">
        <w:rPr>
          <w:rFonts w:ascii="Calibri" w:hAnsi="Calibri" w:cs="Calibri"/>
          <w:bCs/>
          <w:color w:val="000000"/>
          <w:sz w:val="20"/>
          <w:szCs w:val="20"/>
          <w:lang w:val="es-MX"/>
          <w:rPrChange w:id="337" w:author="Marco Antonio Santiago Hernández" w:date="2019-10-21T10:03:00Z">
            <w:rPr>
              <w:rFonts w:ascii="Calibri" w:hAnsi="Calibri" w:cs="Calibri"/>
              <w:bCs/>
              <w:color w:val="000000"/>
              <w:sz w:val="20"/>
              <w:szCs w:val="20"/>
            </w:rPr>
          </w:rPrChange>
        </w:rPr>
        <w:t>convenio</w:t>
      </w:r>
      <w:r w:rsidRPr="00260122">
        <w:rPr>
          <w:rFonts w:ascii="Calibri" w:hAnsi="Calibri" w:cs="Calibri"/>
          <w:bCs/>
          <w:color w:val="000000"/>
          <w:sz w:val="20"/>
          <w:szCs w:val="20"/>
          <w:lang w:val="es-MX"/>
          <w:rPrChange w:id="338" w:author="Marco Antonio Santiago Hernández" w:date="2019-10-21T10:03:00Z">
            <w:rPr>
              <w:rFonts w:ascii="Calibri" w:hAnsi="Calibri" w:cs="Calibri"/>
              <w:bCs/>
              <w:color w:val="000000"/>
              <w:sz w:val="20"/>
              <w:szCs w:val="20"/>
            </w:rPr>
          </w:rPrChange>
        </w:rPr>
        <w:t xml:space="preserve"> </w:t>
      </w:r>
    </w:p>
    <w:p w14:paraId="12161BFB" w14:textId="77777777" w:rsidR="00CF0C87" w:rsidRPr="00260122" w:rsidRDefault="00CF0C87" w:rsidP="00CF0C87">
      <w:pPr>
        <w:tabs>
          <w:tab w:val="left" w:pos="851"/>
          <w:tab w:val="left" w:pos="2835"/>
          <w:tab w:val="left" w:pos="3686"/>
          <w:tab w:val="left" w:pos="10632"/>
        </w:tabs>
        <w:ind w:right="78"/>
        <w:jc w:val="both"/>
        <w:rPr>
          <w:rFonts w:ascii="Calibri" w:hAnsi="Calibri" w:cs="Calibri"/>
          <w:bCs/>
          <w:color w:val="000000"/>
          <w:sz w:val="20"/>
          <w:szCs w:val="20"/>
          <w:lang w:val="es-MX"/>
          <w:rPrChange w:id="339" w:author="Marco Antonio Santiago Hernández" w:date="2019-10-21T10:03:00Z">
            <w:rPr>
              <w:rFonts w:ascii="Calibri" w:hAnsi="Calibri" w:cs="Calibri"/>
              <w:bCs/>
              <w:color w:val="000000"/>
              <w:sz w:val="20"/>
              <w:szCs w:val="20"/>
            </w:rPr>
          </w:rPrChange>
        </w:rPr>
      </w:pPr>
    </w:p>
    <w:p w14:paraId="753C2A72" w14:textId="77777777" w:rsidR="00212743" w:rsidRPr="00260122" w:rsidRDefault="00212743" w:rsidP="006D1919">
      <w:pPr>
        <w:tabs>
          <w:tab w:val="left" w:pos="851"/>
          <w:tab w:val="left" w:pos="2835"/>
          <w:tab w:val="left" w:pos="3686"/>
          <w:tab w:val="left" w:pos="10632"/>
        </w:tabs>
        <w:ind w:right="78"/>
        <w:jc w:val="both"/>
        <w:rPr>
          <w:rFonts w:ascii="Calibri" w:hAnsi="Calibri" w:cs="Calibri"/>
          <w:bCs/>
          <w:color w:val="000000"/>
          <w:sz w:val="20"/>
          <w:szCs w:val="20"/>
          <w:lang w:val="es-MX"/>
          <w:rPrChange w:id="340" w:author="Marco Antonio Santiago Hernández" w:date="2019-10-21T10:03:00Z">
            <w:rPr>
              <w:rFonts w:ascii="Calibri" w:hAnsi="Calibri" w:cs="Calibri"/>
              <w:bCs/>
              <w:color w:val="000000"/>
              <w:sz w:val="20"/>
              <w:szCs w:val="20"/>
            </w:rPr>
          </w:rPrChange>
        </w:rPr>
      </w:pPr>
      <w:r w:rsidRPr="00260122">
        <w:rPr>
          <w:rFonts w:ascii="Calibri" w:hAnsi="Calibri" w:cs="Calibri"/>
          <w:b/>
          <w:color w:val="000000"/>
          <w:sz w:val="20"/>
          <w:szCs w:val="20"/>
          <w:lang w:val="es-MX"/>
          <w:rPrChange w:id="341" w:author="Marco Antonio Santiago Hernández" w:date="2019-10-21T10:03:00Z">
            <w:rPr>
              <w:rFonts w:ascii="Calibri" w:hAnsi="Calibri" w:cs="Calibri"/>
              <w:b/>
              <w:color w:val="000000"/>
              <w:sz w:val="20"/>
              <w:szCs w:val="20"/>
            </w:rPr>
          </w:rPrChange>
        </w:rPr>
        <w:t>SEGUNDA</w:t>
      </w:r>
      <w:r w:rsidR="001656B7" w:rsidRPr="00260122">
        <w:rPr>
          <w:rFonts w:ascii="Calibri" w:hAnsi="Calibri" w:cs="Calibri"/>
          <w:b/>
          <w:color w:val="000000"/>
          <w:sz w:val="20"/>
          <w:szCs w:val="20"/>
          <w:lang w:val="es-MX"/>
          <w:rPrChange w:id="342" w:author="Marco Antonio Santiago Hernández" w:date="2019-10-21T10:03:00Z">
            <w:rPr>
              <w:rFonts w:ascii="Calibri" w:hAnsi="Calibri" w:cs="Calibri"/>
              <w:b/>
              <w:color w:val="000000"/>
              <w:sz w:val="20"/>
              <w:szCs w:val="20"/>
            </w:rPr>
          </w:rPrChange>
        </w:rPr>
        <w:t>.-</w:t>
      </w:r>
      <w:r w:rsidRPr="00260122">
        <w:rPr>
          <w:rFonts w:ascii="Calibri" w:hAnsi="Calibri" w:cs="Calibri"/>
          <w:bCs/>
          <w:color w:val="000000"/>
          <w:sz w:val="20"/>
          <w:szCs w:val="20"/>
          <w:lang w:val="es-MX"/>
          <w:rPrChange w:id="343" w:author="Marco Antonio Santiago Hernández" w:date="2019-10-21T10:03:00Z">
            <w:rPr>
              <w:rFonts w:ascii="Calibri" w:hAnsi="Calibri" w:cs="Calibri"/>
              <w:bCs/>
              <w:color w:val="000000"/>
              <w:sz w:val="20"/>
              <w:szCs w:val="20"/>
            </w:rPr>
          </w:rPrChange>
        </w:rPr>
        <w:t xml:space="preserve"> Cada una de </w:t>
      </w:r>
      <w:r w:rsidR="005A6955" w:rsidRPr="00260122">
        <w:rPr>
          <w:rFonts w:ascii="Calibri" w:hAnsi="Calibri" w:cs="Calibri"/>
          <w:bCs/>
          <w:color w:val="000000"/>
          <w:sz w:val="20"/>
          <w:szCs w:val="20"/>
          <w:lang w:val="es-MX"/>
          <w:rPrChange w:id="344" w:author="Marco Antonio Santiago Hernández" w:date="2019-10-21T10:03:00Z">
            <w:rPr>
              <w:rFonts w:ascii="Calibri" w:hAnsi="Calibri" w:cs="Calibri"/>
              <w:bCs/>
              <w:color w:val="000000"/>
              <w:sz w:val="20"/>
              <w:szCs w:val="20"/>
            </w:rPr>
          </w:rPrChange>
        </w:rPr>
        <w:t>“LAS PARTES”</w:t>
      </w:r>
      <w:r w:rsidR="006D1919" w:rsidRPr="00260122">
        <w:rPr>
          <w:rFonts w:ascii="Calibri" w:hAnsi="Calibri" w:cs="Calibri"/>
          <w:bCs/>
          <w:color w:val="000000"/>
          <w:sz w:val="20"/>
          <w:szCs w:val="20"/>
          <w:lang w:val="es-MX"/>
          <w:rPrChange w:id="345" w:author="Marco Antonio Santiago Hernández" w:date="2019-10-21T10:03:00Z">
            <w:rPr>
              <w:rFonts w:ascii="Calibri" w:hAnsi="Calibri" w:cs="Calibri"/>
              <w:bCs/>
              <w:color w:val="000000"/>
              <w:sz w:val="20"/>
              <w:szCs w:val="20"/>
            </w:rPr>
          </w:rPrChange>
        </w:rPr>
        <w:t xml:space="preserve"> se obliga a no revelar, </w:t>
      </w:r>
      <w:r w:rsidRPr="00260122">
        <w:rPr>
          <w:rFonts w:ascii="Calibri" w:hAnsi="Calibri" w:cs="Calibri"/>
          <w:bCs/>
          <w:color w:val="000000"/>
          <w:sz w:val="20"/>
          <w:szCs w:val="20"/>
          <w:lang w:val="es-MX"/>
          <w:rPrChange w:id="346" w:author="Marco Antonio Santiago Hernández" w:date="2019-10-21T10:03:00Z">
            <w:rPr>
              <w:rFonts w:ascii="Calibri" w:hAnsi="Calibri" w:cs="Calibri"/>
              <w:bCs/>
              <w:color w:val="000000"/>
              <w:sz w:val="20"/>
              <w:szCs w:val="20"/>
            </w:rPr>
          </w:rPrChange>
        </w:rPr>
        <w:t>divulgar</w:t>
      </w:r>
      <w:r w:rsidR="006D1919" w:rsidRPr="00260122">
        <w:rPr>
          <w:rFonts w:ascii="Calibri" w:hAnsi="Calibri" w:cs="Calibri"/>
          <w:bCs/>
          <w:color w:val="000000"/>
          <w:sz w:val="20"/>
          <w:szCs w:val="20"/>
          <w:lang w:val="es-MX"/>
          <w:rPrChange w:id="347" w:author="Marco Antonio Santiago Hernández" w:date="2019-10-21T10:03:00Z">
            <w:rPr>
              <w:rFonts w:ascii="Calibri" w:hAnsi="Calibri" w:cs="Calibri"/>
              <w:bCs/>
              <w:color w:val="000000"/>
              <w:sz w:val="20"/>
              <w:szCs w:val="20"/>
            </w:rPr>
          </w:rPrChange>
        </w:rPr>
        <w:t xml:space="preserve"> o</w:t>
      </w:r>
      <w:r w:rsidRPr="00260122">
        <w:rPr>
          <w:rFonts w:ascii="Calibri" w:hAnsi="Calibri" w:cs="Calibri"/>
          <w:bCs/>
          <w:color w:val="000000"/>
          <w:sz w:val="20"/>
          <w:szCs w:val="20"/>
          <w:lang w:val="es-MX"/>
          <w:rPrChange w:id="348" w:author="Marco Antonio Santiago Hernández" w:date="2019-10-21T10:03:00Z">
            <w:rPr>
              <w:rFonts w:ascii="Calibri" w:hAnsi="Calibri" w:cs="Calibri"/>
              <w:bCs/>
              <w:color w:val="000000"/>
              <w:sz w:val="20"/>
              <w:szCs w:val="20"/>
            </w:rPr>
          </w:rPrChange>
        </w:rPr>
        <w:t xml:space="preserve"> </w:t>
      </w:r>
      <w:r w:rsidR="006D1919" w:rsidRPr="00260122">
        <w:rPr>
          <w:rFonts w:ascii="Calibri" w:hAnsi="Calibri" w:cs="Calibri"/>
          <w:bCs/>
          <w:color w:val="000000"/>
          <w:sz w:val="20"/>
          <w:szCs w:val="20"/>
          <w:lang w:val="es-MX"/>
          <w:rPrChange w:id="349" w:author="Marco Antonio Santiago Hernández" w:date="2019-10-21T10:03:00Z">
            <w:rPr>
              <w:rFonts w:ascii="Calibri" w:hAnsi="Calibri" w:cs="Calibri"/>
              <w:bCs/>
              <w:color w:val="000000"/>
              <w:sz w:val="20"/>
              <w:szCs w:val="20"/>
            </w:rPr>
          </w:rPrChange>
        </w:rPr>
        <w:t>utilizar “LA INFORMACION CONFIDENCIAL” de la empresa o de sus clientes o proveedores para beneficio propio o de  terceros.</w:t>
      </w:r>
    </w:p>
    <w:p w14:paraId="20355572" w14:textId="77777777" w:rsidR="006D1919" w:rsidRPr="00260122" w:rsidRDefault="006D1919" w:rsidP="006D1919">
      <w:pPr>
        <w:tabs>
          <w:tab w:val="left" w:pos="851"/>
          <w:tab w:val="left" w:pos="2835"/>
          <w:tab w:val="left" w:pos="3686"/>
          <w:tab w:val="left" w:pos="10632"/>
        </w:tabs>
        <w:ind w:right="78"/>
        <w:jc w:val="both"/>
        <w:rPr>
          <w:rFonts w:ascii="Calibri" w:hAnsi="Calibri" w:cs="Calibri"/>
          <w:bCs/>
          <w:color w:val="000000"/>
          <w:sz w:val="20"/>
          <w:szCs w:val="20"/>
          <w:lang w:val="es-MX"/>
          <w:rPrChange w:id="350" w:author="Marco Antonio Santiago Hernández" w:date="2019-10-21T10:03:00Z">
            <w:rPr>
              <w:rFonts w:ascii="Calibri" w:hAnsi="Calibri" w:cs="Calibri"/>
              <w:bCs/>
              <w:color w:val="000000"/>
              <w:sz w:val="20"/>
              <w:szCs w:val="20"/>
            </w:rPr>
          </w:rPrChange>
        </w:rPr>
      </w:pPr>
    </w:p>
    <w:p w14:paraId="391BBDD2" w14:textId="77777777" w:rsidR="00212743" w:rsidRPr="00260122" w:rsidRDefault="00212743" w:rsidP="00212743">
      <w:pPr>
        <w:tabs>
          <w:tab w:val="left" w:pos="851"/>
          <w:tab w:val="left" w:pos="1702"/>
          <w:tab w:val="left" w:pos="2835"/>
          <w:tab w:val="left" w:pos="3686"/>
          <w:tab w:val="left" w:pos="10632"/>
        </w:tabs>
        <w:ind w:right="49"/>
        <w:jc w:val="both"/>
        <w:rPr>
          <w:rFonts w:ascii="Calibri" w:hAnsi="Calibri" w:cs="Calibri"/>
          <w:bCs/>
          <w:color w:val="000000"/>
          <w:sz w:val="20"/>
          <w:szCs w:val="20"/>
          <w:lang w:val="es-MX"/>
          <w:rPrChange w:id="351" w:author="Marco Antonio Santiago Hernández" w:date="2019-10-21T10:03:00Z">
            <w:rPr>
              <w:rFonts w:ascii="Calibri" w:hAnsi="Calibri" w:cs="Calibri"/>
              <w:bCs/>
              <w:color w:val="000000"/>
              <w:sz w:val="20"/>
              <w:szCs w:val="20"/>
            </w:rPr>
          </w:rPrChange>
        </w:rPr>
      </w:pPr>
      <w:r w:rsidRPr="00260122">
        <w:rPr>
          <w:rFonts w:ascii="Calibri" w:hAnsi="Calibri" w:cs="Calibri"/>
          <w:b/>
          <w:color w:val="000000"/>
          <w:sz w:val="20"/>
          <w:szCs w:val="20"/>
          <w:lang w:val="es-MX"/>
          <w:rPrChange w:id="352" w:author="Marco Antonio Santiago Hernández" w:date="2019-10-21T10:03:00Z">
            <w:rPr>
              <w:rFonts w:ascii="Calibri" w:hAnsi="Calibri" w:cs="Calibri"/>
              <w:b/>
              <w:color w:val="000000"/>
              <w:sz w:val="20"/>
              <w:szCs w:val="20"/>
            </w:rPr>
          </w:rPrChange>
        </w:rPr>
        <w:t>TERCERA.-</w:t>
      </w:r>
      <w:r w:rsidRPr="00260122">
        <w:rPr>
          <w:rFonts w:ascii="Calibri" w:hAnsi="Calibri" w:cs="Calibri"/>
          <w:bCs/>
          <w:color w:val="000000"/>
          <w:sz w:val="20"/>
          <w:szCs w:val="20"/>
          <w:lang w:val="es-MX"/>
          <w:rPrChange w:id="353" w:author="Marco Antonio Santiago Hernández" w:date="2019-10-21T10:03:00Z">
            <w:rPr>
              <w:rFonts w:ascii="Calibri" w:hAnsi="Calibri" w:cs="Calibri"/>
              <w:bCs/>
              <w:color w:val="000000"/>
              <w:sz w:val="20"/>
              <w:szCs w:val="20"/>
            </w:rPr>
          </w:rPrChange>
        </w:rPr>
        <w:t xml:space="preserve"> Cada una de </w:t>
      </w:r>
      <w:r w:rsidR="005A6955" w:rsidRPr="00260122">
        <w:rPr>
          <w:rFonts w:ascii="Calibri" w:hAnsi="Calibri" w:cs="Calibri"/>
          <w:bCs/>
          <w:color w:val="000000"/>
          <w:sz w:val="20"/>
          <w:szCs w:val="20"/>
          <w:lang w:val="es-MX"/>
          <w:rPrChange w:id="354" w:author="Marco Antonio Santiago Hernández" w:date="2019-10-21T10:03:00Z">
            <w:rPr>
              <w:rFonts w:ascii="Calibri" w:hAnsi="Calibri" w:cs="Calibri"/>
              <w:bCs/>
              <w:color w:val="000000"/>
              <w:sz w:val="20"/>
              <w:szCs w:val="20"/>
            </w:rPr>
          </w:rPrChange>
        </w:rPr>
        <w:t>“LAS PARTES”</w:t>
      </w:r>
      <w:r w:rsidRPr="00260122">
        <w:rPr>
          <w:rFonts w:ascii="Calibri" w:hAnsi="Calibri" w:cs="Calibri"/>
          <w:bCs/>
          <w:color w:val="000000"/>
          <w:sz w:val="20"/>
          <w:szCs w:val="20"/>
          <w:lang w:val="es-MX"/>
          <w:rPrChange w:id="355" w:author="Marco Antonio Santiago Hernández" w:date="2019-10-21T10:03:00Z">
            <w:rPr>
              <w:rFonts w:ascii="Calibri" w:hAnsi="Calibri" w:cs="Calibri"/>
              <w:bCs/>
              <w:color w:val="000000"/>
              <w:sz w:val="20"/>
              <w:szCs w:val="20"/>
            </w:rPr>
          </w:rPrChange>
        </w:rPr>
        <w:t xml:space="preserve"> se obliga a usar la </w:t>
      </w:r>
      <w:r w:rsidR="00C84EE0" w:rsidRPr="00260122">
        <w:rPr>
          <w:rFonts w:ascii="Calibri" w:hAnsi="Calibri" w:cs="Calibri"/>
          <w:bCs/>
          <w:color w:val="000000"/>
          <w:sz w:val="20"/>
          <w:szCs w:val="20"/>
          <w:lang w:val="es-MX"/>
          <w:rPrChange w:id="356" w:author="Marco Antonio Santiago Hernández" w:date="2019-10-21T10:03:00Z">
            <w:rPr>
              <w:rFonts w:ascii="Calibri" w:hAnsi="Calibri" w:cs="Calibri"/>
              <w:bCs/>
              <w:color w:val="000000"/>
              <w:sz w:val="20"/>
              <w:szCs w:val="20"/>
            </w:rPr>
          </w:rPrChange>
        </w:rPr>
        <w:t>“</w:t>
      </w:r>
      <w:r w:rsidRPr="00260122">
        <w:rPr>
          <w:rFonts w:ascii="Calibri" w:hAnsi="Calibri" w:cs="Calibri"/>
          <w:bCs/>
          <w:color w:val="000000"/>
          <w:sz w:val="20"/>
          <w:szCs w:val="20"/>
          <w:lang w:val="es-MX"/>
          <w:rPrChange w:id="357" w:author="Marco Antonio Santiago Hernández" w:date="2019-10-21T10:03:00Z">
            <w:rPr>
              <w:rFonts w:ascii="Calibri" w:hAnsi="Calibri" w:cs="Calibri"/>
              <w:bCs/>
              <w:color w:val="000000"/>
              <w:sz w:val="20"/>
              <w:szCs w:val="20"/>
            </w:rPr>
          </w:rPrChange>
        </w:rPr>
        <w:t>INFORMACIÓN CONFIDENCIAL</w:t>
      </w:r>
      <w:r w:rsidR="00C84EE0" w:rsidRPr="00260122">
        <w:rPr>
          <w:rFonts w:ascii="Calibri" w:hAnsi="Calibri" w:cs="Calibri"/>
          <w:bCs/>
          <w:color w:val="000000"/>
          <w:sz w:val="20"/>
          <w:szCs w:val="20"/>
          <w:lang w:val="es-MX"/>
          <w:rPrChange w:id="358" w:author="Marco Antonio Santiago Hernández" w:date="2019-10-21T10:03:00Z">
            <w:rPr>
              <w:rFonts w:ascii="Calibri" w:hAnsi="Calibri" w:cs="Calibri"/>
              <w:bCs/>
              <w:color w:val="000000"/>
              <w:sz w:val="20"/>
              <w:szCs w:val="20"/>
            </w:rPr>
          </w:rPrChange>
        </w:rPr>
        <w:t>”</w:t>
      </w:r>
      <w:r w:rsidRPr="00260122">
        <w:rPr>
          <w:rFonts w:ascii="Calibri" w:hAnsi="Calibri" w:cs="Calibri"/>
          <w:bCs/>
          <w:color w:val="000000"/>
          <w:sz w:val="20"/>
          <w:szCs w:val="20"/>
          <w:lang w:val="es-MX"/>
          <w:rPrChange w:id="359" w:author="Marco Antonio Santiago Hernández" w:date="2019-10-21T10:03:00Z">
            <w:rPr>
              <w:rFonts w:ascii="Calibri" w:hAnsi="Calibri" w:cs="Calibri"/>
              <w:bCs/>
              <w:color w:val="000000"/>
              <w:sz w:val="20"/>
              <w:szCs w:val="20"/>
            </w:rPr>
          </w:rPrChange>
        </w:rPr>
        <w:t xml:space="preserve"> única y exclusivamente para el propósito o fin para el cual les fue proporcionada dentro de “EL PROYECTO”.</w:t>
      </w:r>
    </w:p>
    <w:p w14:paraId="784DFF19" w14:textId="77777777" w:rsidR="00575BF7" w:rsidRPr="00260122" w:rsidRDefault="00575BF7" w:rsidP="00212743">
      <w:pPr>
        <w:tabs>
          <w:tab w:val="left" w:pos="851"/>
          <w:tab w:val="left" w:pos="1702"/>
          <w:tab w:val="left" w:pos="2835"/>
          <w:tab w:val="left" w:pos="3686"/>
          <w:tab w:val="left" w:pos="10632"/>
        </w:tabs>
        <w:ind w:right="49"/>
        <w:jc w:val="both"/>
        <w:rPr>
          <w:rFonts w:ascii="Calibri" w:hAnsi="Calibri" w:cs="Calibri"/>
          <w:bCs/>
          <w:color w:val="000000"/>
          <w:sz w:val="20"/>
          <w:szCs w:val="20"/>
          <w:lang w:val="es-MX"/>
          <w:rPrChange w:id="360" w:author="Marco Antonio Santiago Hernández" w:date="2019-10-21T10:03:00Z">
            <w:rPr>
              <w:rFonts w:ascii="Calibri" w:hAnsi="Calibri" w:cs="Calibri"/>
              <w:bCs/>
              <w:color w:val="000000"/>
              <w:sz w:val="20"/>
              <w:szCs w:val="20"/>
            </w:rPr>
          </w:rPrChange>
        </w:rPr>
      </w:pPr>
    </w:p>
    <w:p w14:paraId="63404BCE" w14:textId="77777777" w:rsidR="00212743" w:rsidRPr="00260122" w:rsidRDefault="00F833D8" w:rsidP="00212743">
      <w:pPr>
        <w:tabs>
          <w:tab w:val="left" w:pos="851"/>
          <w:tab w:val="left" w:pos="1702"/>
          <w:tab w:val="left" w:pos="2835"/>
          <w:tab w:val="left" w:pos="3686"/>
          <w:tab w:val="left" w:pos="10632"/>
        </w:tabs>
        <w:ind w:right="49"/>
        <w:jc w:val="both"/>
        <w:rPr>
          <w:rFonts w:ascii="Calibri" w:hAnsi="Calibri" w:cs="Calibri"/>
          <w:bCs/>
          <w:color w:val="000000"/>
          <w:sz w:val="20"/>
          <w:szCs w:val="20"/>
          <w:lang w:val="es-MX"/>
          <w:rPrChange w:id="361" w:author="Marco Antonio Santiago Hernández" w:date="2019-10-21T10:03:00Z">
            <w:rPr>
              <w:rFonts w:ascii="Calibri" w:hAnsi="Calibri" w:cs="Calibri"/>
              <w:bCs/>
              <w:color w:val="000000"/>
              <w:sz w:val="20"/>
              <w:szCs w:val="20"/>
            </w:rPr>
          </w:rPrChange>
        </w:rPr>
      </w:pPr>
      <w:r w:rsidRPr="00260122">
        <w:rPr>
          <w:rFonts w:ascii="Calibri" w:hAnsi="Calibri" w:cs="Calibri"/>
          <w:bCs/>
          <w:color w:val="000000"/>
          <w:sz w:val="20"/>
          <w:szCs w:val="20"/>
          <w:lang w:val="es-MX"/>
          <w:rPrChange w:id="362" w:author="Marco Antonio Santiago Hernández" w:date="2019-10-21T10:03:00Z">
            <w:rPr>
              <w:rFonts w:ascii="Calibri" w:hAnsi="Calibri" w:cs="Calibri"/>
              <w:bCs/>
              <w:color w:val="000000"/>
              <w:sz w:val="20"/>
              <w:szCs w:val="20"/>
            </w:rPr>
          </w:rPrChange>
        </w:rPr>
        <w:t>“EL PROVEDOR”</w:t>
      </w:r>
      <w:r w:rsidRPr="00260122">
        <w:rPr>
          <w:rFonts w:ascii="Arial" w:hAnsi="Arial" w:cs="Arial"/>
          <w:sz w:val="20"/>
          <w:szCs w:val="20"/>
          <w:lang w:val="es-MX"/>
          <w:rPrChange w:id="363" w:author="Marco Antonio Santiago Hernández" w:date="2019-10-21T10:03:00Z">
            <w:rPr>
              <w:rFonts w:ascii="Arial" w:hAnsi="Arial" w:cs="Arial"/>
              <w:sz w:val="20"/>
              <w:szCs w:val="20"/>
            </w:rPr>
          </w:rPrChange>
        </w:rPr>
        <w:t xml:space="preserve"> </w:t>
      </w:r>
      <w:r w:rsidRPr="00260122">
        <w:rPr>
          <w:rFonts w:ascii="Calibri" w:hAnsi="Calibri" w:cs="Calibri"/>
          <w:bCs/>
          <w:color w:val="000000"/>
          <w:sz w:val="20"/>
          <w:szCs w:val="20"/>
          <w:lang w:val="es-MX"/>
          <w:rPrChange w:id="364" w:author="Marco Antonio Santiago Hernández" w:date="2019-10-21T10:03:00Z">
            <w:rPr>
              <w:rFonts w:ascii="Calibri" w:hAnsi="Calibri" w:cs="Calibri"/>
              <w:bCs/>
              <w:color w:val="000000"/>
              <w:sz w:val="20"/>
              <w:szCs w:val="20"/>
            </w:rPr>
          </w:rPrChange>
        </w:rPr>
        <w:t xml:space="preserve">se obliga </w:t>
      </w:r>
      <w:r w:rsidR="00575BF7" w:rsidRPr="00260122">
        <w:rPr>
          <w:rFonts w:ascii="Calibri" w:hAnsi="Calibri" w:cs="Calibri"/>
          <w:bCs/>
          <w:color w:val="000000"/>
          <w:sz w:val="20"/>
          <w:szCs w:val="20"/>
          <w:lang w:val="es-MX"/>
          <w:rPrChange w:id="365" w:author="Marco Antonio Santiago Hernández" w:date="2019-10-21T10:03:00Z">
            <w:rPr>
              <w:rFonts w:ascii="Calibri" w:hAnsi="Calibri" w:cs="Calibri"/>
              <w:bCs/>
              <w:color w:val="000000"/>
              <w:sz w:val="20"/>
              <w:szCs w:val="20"/>
            </w:rPr>
          </w:rPrChange>
        </w:rPr>
        <w:t xml:space="preserve">a </w:t>
      </w:r>
      <w:r w:rsidRPr="00260122">
        <w:rPr>
          <w:rFonts w:ascii="Calibri" w:hAnsi="Calibri" w:cs="Calibri"/>
          <w:bCs/>
          <w:color w:val="000000"/>
          <w:sz w:val="20"/>
          <w:szCs w:val="20"/>
          <w:lang w:val="es-MX"/>
          <w:rPrChange w:id="366" w:author="Marco Antonio Santiago Hernández" w:date="2019-10-21T10:03:00Z">
            <w:rPr>
              <w:rFonts w:ascii="Calibri" w:hAnsi="Calibri" w:cs="Calibri"/>
              <w:bCs/>
              <w:color w:val="000000"/>
              <w:sz w:val="20"/>
              <w:szCs w:val="20"/>
            </w:rPr>
          </w:rPrChange>
        </w:rPr>
        <w:t xml:space="preserve">por ningún motivo sustraer, copiar o permitir que sustraigan o copien cualquier documento, dato, o sistema de la empresa, sus filiales a nivel nacional y/o internacional, sus clientes y proveedores, ni para fines propios ni de terceros, comprometiéndome a que sea cual sea la causa de terminación de mi relación </w:t>
      </w:r>
      <w:r w:rsidR="005A0769" w:rsidRPr="00260122">
        <w:rPr>
          <w:rFonts w:ascii="Calibri" w:hAnsi="Calibri" w:cs="Calibri"/>
          <w:bCs/>
          <w:color w:val="000000"/>
          <w:sz w:val="20"/>
          <w:szCs w:val="20"/>
          <w:lang w:val="es-MX"/>
          <w:rPrChange w:id="367" w:author="Marco Antonio Santiago Hernández" w:date="2019-10-21T10:03:00Z">
            <w:rPr>
              <w:rFonts w:ascii="Calibri" w:hAnsi="Calibri" w:cs="Calibri"/>
              <w:bCs/>
              <w:color w:val="000000"/>
              <w:sz w:val="20"/>
              <w:szCs w:val="20"/>
            </w:rPr>
          </w:rPrChange>
        </w:rPr>
        <w:t>con “CIA S.C.”</w:t>
      </w:r>
      <w:r w:rsidRPr="00260122">
        <w:rPr>
          <w:rFonts w:ascii="Calibri" w:hAnsi="Calibri" w:cs="Calibri"/>
          <w:bCs/>
          <w:color w:val="000000"/>
          <w:sz w:val="20"/>
          <w:szCs w:val="20"/>
          <w:lang w:val="es-MX"/>
          <w:rPrChange w:id="368" w:author="Marco Antonio Santiago Hernández" w:date="2019-10-21T10:03:00Z">
            <w:rPr>
              <w:rFonts w:ascii="Calibri" w:hAnsi="Calibri" w:cs="Calibri"/>
              <w:bCs/>
              <w:color w:val="000000"/>
              <w:sz w:val="20"/>
              <w:szCs w:val="20"/>
            </w:rPr>
          </w:rPrChange>
        </w:rPr>
        <w:t>, deberé devolver de manera inmediata la información que me ha sido confiada a personal autorizado</w:t>
      </w:r>
      <w:r w:rsidR="005A0769" w:rsidRPr="00260122">
        <w:rPr>
          <w:rFonts w:ascii="Calibri" w:hAnsi="Calibri" w:cs="Calibri"/>
          <w:bCs/>
          <w:color w:val="000000"/>
          <w:sz w:val="20"/>
          <w:szCs w:val="20"/>
          <w:lang w:val="es-MX"/>
          <w:rPrChange w:id="369" w:author="Marco Antonio Santiago Hernández" w:date="2019-10-21T10:03:00Z">
            <w:rPr>
              <w:rFonts w:ascii="Calibri" w:hAnsi="Calibri" w:cs="Calibri"/>
              <w:bCs/>
              <w:color w:val="000000"/>
              <w:sz w:val="20"/>
              <w:szCs w:val="20"/>
            </w:rPr>
          </w:rPrChange>
        </w:rPr>
        <w:t>.</w:t>
      </w:r>
    </w:p>
    <w:p w14:paraId="34A90311" w14:textId="77777777" w:rsidR="005A0769" w:rsidRPr="00260122" w:rsidRDefault="005A0769" w:rsidP="00212743">
      <w:pPr>
        <w:tabs>
          <w:tab w:val="left" w:pos="851"/>
          <w:tab w:val="left" w:pos="1702"/>
          <w:tab w:val="left" w:pos="2835"/>
          <w:tab w:val="left" w:pos="3686"/>
          <w:tab w:val="left" w:pos="10632"/>
        </w:tabs>
        <w:ind w:right="49"/>
        <w:jc w:val="both"/>
        <w:rPr>
          <w:rFonts w:ascii="Calibri" w:hAnsi="Calibri" w:cs="Calibri"/>
          <w:bCs/>
          <w:color w:val="000000"/>
          <w:sz w:val="20"/>
          <w:szCs w:val="20"/>
          <w:lang w:val="es-MX"/>
          <w:rPrChange w:id="370" w:author="Marco Antonio Santiago Hernández" w:date="2019-10-21T10:03:00Z">
            <w:rPr>
              <w:rFonts w:ascii="Calibri" w:hAnsi="Calibri" w:cs="Calibri"/>
              <w:bCs/>
              <w:color w:val="000000"/>
              <w:sz w:val="20"/>
              <w:szCs w:val="20"/>
            </w:rPr>
          </w:rPrChange>
        </w:rPr>
      </w:pPr>
    </w:p>
    <w:p w14:paraId="52E765DC" w14:textId="77777777" w:rsidR="005A0769" w:rsidRPr="00260122" w:rsidRDefault="005A0769" w:rsidP="00212743">
      <w:pPr>
        <w:tabs>
          <w:tab w:val="left" w:pos="851"/>
          <w:tab w:val="left" w:pos="1702"/>
          <w:tab w:val="left" w:pos="2835"/>
          <w:tab w:val="left" w:pos="3686"/>
          <w:tab w:val="left" w:pos="10632"/>
        </w:tabs>
        <w:ind w:right="49"/>
        <w:jc w:val="both"/>
        <w:rPr>
          <w:rFonts w:ascii="Calibri" w:hAnsi="Calibri" w:cs="Calibri"/>
          <w:color w:val="000000"/>
          <w:sz w:val="20"/>
          <w:szCs w:val="20"/>
          <w:lang w:val="es-MX"/>
          <w:rPrChange w:id="371" w:author="Marco Antonio Santiago Hernández" w:date="2019-10-21T10:03:00Z">
            <w:rPr>
              <w:rFonts w:ascii="Calibri" w:hAnsi="Calibri" w:cs="Calibri"/>
              <w:color w:val="000000"/>
              <w:sz w:val="20"/>
              <w:szCs w:val="20"/>
            </w:rPr>
          </w:rPrChange>
        </w:rPr>
      </w:pPr>
      <w:r w:rsidRPr="00260122">
        <w:rPr>
          <w:rFonts w:ascii="Calibri" w:hAnsi="Calibri" w:cs="Calibri"/>
          <w:b/>
          <w:color w:val="000000"/>
          <w:sz w:val="20"/>
          <w:szCs w:val="20"/>
          <w:lang w:val="es-MX"/>
          <w:rPrChange w:id="372" w:author="Marco Antonio Santiago Hernández" w:date="2019-10-21T10:03:00Z">
            <w:rPr>
              <w:rFonts w:ascii="Calibri" w:hAnsi="Calibri" w:cs="Calibri"/>
              <w:b/>
              <w:color w:val="000000"/>
              <w:sz w:val="20"/>
              <w:szCs w:val="20"/>
            </w:rPr>
          </w:rPrChange>
        </w:rPr>
        <w:t xml:space="preserve">CUARTA.- </w:t>
      </w:r>
      <w:r w:rsidRPr="00260122">
        <w:rPr>
          <w:rFonts w:ascii="Calibri" w:hAnsi="Calibri" w:cs="Calibri"/>
          <w:color w:val="000000"/>
          <w:sz w:val="20"/>
          <w:szCs w:val="20"/>
          <w:lang w:val="es-MX"/>
          <w:rPrChange w:id="373" w:author="Marco Antonio Santiago Hernández" w:date="2019-10-21T10:03:00Z">
            <w:rPr>
              <w:rFonts w:ascii="Calibri" w:hAnsi="Calibri" w:cs="Calibri"/>
              <w:color w:val="000000"/>
              <w:sz w:val="20"/>
              <w:szCs w:val="20"/>
            </w:rPr>
          </w:rPrChange>
        </w:rPr>
        <w:t>Asimismo, “EL PROVEDOR” se compromete a guardar estricta confidencialidad de todos y cada uno de los asuntos, documentos y sistemas mencionados en la presente, aun cuando los mismos hubiesen sido revelados de manera anterior a la firma del presente convenio, me hayan sido dados a conocer fuera del desempeño como proveedor o según su consideración dicha información sea del dominio público.</w:t>
      </w:r>
    </w:p>
    <w:p w14:paraId="123B9C17" w14:textId="77777777" w:rsidR="005A0769" w:rsidRPr="00260122" w:rsidRDefault="005A0769" w:rsidP="00212743">
      <w:pPr>
        <w:tabs>
          <w:tab w:val="left" w:pos="851"/>
          <w:tab w:val="left" w:pos="1702"/>
          <w:tab w:val="left" w:pos="2835"/>
          <w:tab w:val="left" w:pos="3686"/>
          <w:tab w:val="left" w:pos="10632"/>
        </w:tabs>
        <w:ind w:right="49"/>
        <w:jc w:val="both"/>
        <w:rPr>
          <w:rFonts w:ascii="Calibri" w:hAnsi="Calibri" w:cs="Calibri"/>
          <w:color w:val="000000"/>
          <w:sz w:val="20"/>
          <w:szCs w:val="20"/>
          <w:lang w:val="es-MX"/>
          <w:rPrChange w:id="374" w:author="Marco Antonio Santiago Hernández" w:date="2019-10-21T10:03:00Z">
            <w:rPr>
              <w:rFonts w:ascii="Calibri" w:hAnsi="Calibri" w:cs="Calibri"/>
              <w:color w:val="000000"/>
              <w:sz w:val="20"/>
              <w:szCs w:val="20"/>
            </w:rPr>
          </w:rPrChange>
        </w:rPr>
      </w:pPr>
    </w:p>
    <w:p w14:paraId="13DFD8CD" w14:textId="77777777" w:rsidR="004E12A5" w:rsidRPr="00260122" w:rsidRDefault="005A0769" w:rsidP="004E12A5">
      <w:pPr>
        <w:tabs>
          <w:tab w:val="left" w:pos="851"/>
          <w:tab w:val="left" w:pos="1702"/>
          <w:tab w:val="left" w:pos="2835"/>
          <w:tab w:val="left" w:pos="3686"/>
          <w:tab w:val="left" w:pos="10632"/>
        </w:tabs>
        <w:ind w:right="49"/>
        <w:jc w:val="both"/>
        <w:rPr>
          <w:rFonts w:ascii="Calibri" w:hAnsi="Calibri" w:cs="Calibri"/>
          <w:color w:val="000000"/>
          <w:sz w:val="20"/>
          <w:szCs w:val="20"/>
          <w:lang w:val="es-MX"/>
        </w:rPr>
      </w:pPr>
      <w:r w:rsidRPr="00260122">
        <w:rPr>
          <w:rFonts w:ascii="Calibri" w:hAnsi="Calibri" w:cs="Calibri"/>
          <w:b/>
          <w:color w:val="000000"/>
          <w:sz w:val="20"/>
          <w:szCs w:val="20"/>
          <w:lang w:val="es-MX"/>
          <w:rPrChange w:id="375" w:author="Marco Antonio Santiago Hernández" w:date="2019-10-21T10:03:00Z">
            <w:rPr>
              <w:rFonts w:ascii="Calibri" w:hAnsi="Calibri" w:cs="Calibri"/>
              <w:b/>
              <w:color w:val="000000"/>
              <w:sz w:val="20"/>
              <w:szCs w:val="20"/>
            </w:rPr>
          </w:rPrChange>
        </w:rPr>
        <w:t xml:space="preserve">QUINTA.- </w:t>
      </w:r>
      <w:r w:rsidR="004E12A5" w:rsidRPr="00260122">
        <w:rPr>
          <w:rFonts w:ascii="Calibri" w:hAnsi="Calibri" w:cs="Calibri"/>
          <w:color w:val="000000"/>
          <w:sz w:val="20"/>
          <w:szCs w:val="20"/>
          <w:lang w:val="es-MX"/>
        </w:rPr>
        <w:t>“EL PROVEDOR” instruirá con toda precisión a sus asociados, empleados, dependientes, funcionarios, consejeros, auditores, asesores, abogados, consultores, etc. (en lo sucesivo denominados indistintamente representantes) que lleguen a tener relación con el objeto del presente Convenio, respecto de los términos de confidencialidad dispuestos en el mismo, debiendo obtener el compromiso de confidencialidad individual de cada uno de ellos y responderá por las daños y perjuicios que pudieran causar sus representantes al no respetar los términos de confidencialidad del presente convenio.</w:t>
      </w:r>
    </w:p>
    <w:p w14:paraId="0D8CFE07" w14:textId="77777777" w:rsidR="005A0769" w:rsidRPr="00260122" w:rsidRDefault="005A0769" w:rsidP="00212743">
      <w:pPr>
        <w:tabs>
          <w:tab w:val="left" w:pos="851"/>
          <w:tab w:val="left" w:pos="1702"/>
          <w:tab w:val="left" w:pos="2835"/>
          <w:tab w:val="left" w:pos="3686"/>
          <w:tab w:val="left" w:pos="10632"/>
        </w:tabs>
        <w:ind w:right="49"/>
        <w:jc w:val="both"/>
        <w:rPr>
          <w:rFonts w:ascii="Calibri" w:hAnsi="Calibri" w:cs="Calibri"/>
          <w:bCs/>
          <w:color w:val="000000"/>
          <w:sz w:val="20"/>
          <w:szCs w:val="20"/>
          <w:lang w:val="es-MX"/>
          <w:rPrChange w:id="376" w:author="Marco Antonio Santiago Hernández" w:date="2019-10-21T10:03:00Z">
            <w:rPr>
              <w:rFonts w:ascii="Calibri" w:hAnsi="Calibri" w:cs="Calibri"/>
              <w:bCs/>
              <w:color w:val="000000"/>
              <w:sz w:val="20"/>
              <w:szCs w:val="20"/>
            </w:rPr>
          </w:rPrChange>
        </w:rPr>
      </w:pPr>
    </w:p>
    <w:p w14:paraId="74FA05F1" w14:textId="77777777" w:rsidR="004E12A5" w:rsidRPr="00260122" w:rsidRDefault="004E12A5" w:rsidP="004E12A5">
      <w:pPr>
        <w:tabs>
          <w:tab w:val="left" w:pos="851"/>
          <w:tab w:val="left" w:pos="1702"/>
          <w:tab w:val="left" w:pos="2835"/>
          <w:tab w:val="left" w:pos="3686"/>
          <w:tab w:val="left" w:pos="10632"/>
        </w:tabs>
        <w:ind w:right="49"/>
        <w:jc w:val="both"/>
        <w:rPr>
          <w:rFonts w:ascii="Calibri" w:hAnsi="Calibri" w:cs="Calibri"/>
          <w:color w:val="000000"/>
          <w:sz w:val="20"/>
          <w:szCs w:val="20"/>
          <w:lang w:val="es-MX"/>
          <w:rPrChange w:id="377" w:author="Marco Antonio Santiago Hernández" w:date="2019-10-21T10:03:00Z">
            <w:rPr>
              <w:rFonts w:ascii="Calibri" w:hAnsi="Calibri" w:cs="Calibri"/>
              <w:color w:val="000000"/>
              <w:sz w:val="20"/>
              <w:szCs w:val="20"/>
            </w:rPr>
          </w:rPrChange>
        </w:rPr>
      </w:pPr>
      <w:r w:rsidRPr="00260122">
        <w:rPr>
          <w:rFonts w:ascii="Calibri" w:hAnsi="Calibri" w:cs="Calibri"/>
          <w:b/>
          <w:color w:val="000000"/>
          <w:sz w:val="20"/>
          <w:szCs w:val="20"/>
          <w:lang w:val="es-MX"/>
          <w:rPrChange w:id="378" w:author="Marco Antonio Santiago Hernández" w:date="2019-10-21T10:03:00Z">
            <w:rPr>
              <w:rFonts w:ascii="Calibri" w:hAnsi="Calibri" w:cs="Calibri"/>
              <w:b/>
              <w:color w:val="000000"/>
              <w:sz w:val="20"/>
              <w:szCs w:val="20"/>
            </w:rPr>
          </w:rPrChange>
        </w:rPr>
        <w:t xml:space="preserve">SEXTA.- </w:t>
      </w:r>
      <w:r w:rsidR="001E67BB" w:rsidRPr="00260122">
        <w:rPr>
          <w:rFonts w:ascii="Calibri" w:hAnsi="Calibri" w:cs="Calibri"/>
          <w:color w:val="000000"/>
          <w:sz w:val="20"/>
          <w:szCs w:val="20"/>
          <w:lang w:val="es-MX"/>
          <w:rPrChange w:id="379" w:author="Marco Antonio Santiago Hernández" w:date="2019-10-21T10:03:00Z">
            <w:rPr>
              <w:rFonts w:ascii="Calibri" w:hAnsi="Calibri" w:cs="Calibri"/>
              <w:color w:val="000000"/>
              <w:sz w:val="20"/>
              <w:szCs w:val="20"/>
            </w:rPr>
          </w:rPrChange>
        </w:rPr>
        <w:t xml:space="preserve">“EL PROVEDOR” </w:t>
      </w:r>
      <w:r w:rsidR="00DC0901" w:rsidRPr="00260122">
        <w:rPr>
          <w:rFonts w:ascii="Calibri" w:hAnsi="Calibri" w:cs="Calibri"/>
          <w:color w:val="000000"/>
          <w:sz w:val="20"/>
          <w:szCs w:val="20"/>
          <w:lang w:val="es-MX"/>
          <w:rPrChange w:id="380" w:author="Marco Antonio Santiago Hernández" w:date="2019-10-21T10:03:00Z">
            <w:rPr>
              <w:rFonts w:ascii="Calibri" w:hAnsi="Calibri" w:cs="Calibri"/>
              <w:color w:val="000000"/>
              <w:sz w:val="20"/>
              <w:szCs w:val="20"/>
            </w:rPr>
          </w:rPrChange>
        </w:rPr>
        <w:t>Tiene pleno conocimiento y acuerdo que solo podrá revelar aquella información que le sea autorizada de manera escrita por un funcionario competente de “CIA S.C.” propietaria de la información, siendo dicho escrito el único documento que avale la revelación de cualquier información mencionada en la presente.</w:t>
      </w:r>
    </w:p>
    <w:p w14:paraId="36C2DF9E" w14:textId="77777777" w:rsidR="00DC0901" w:rsidRPr="00260122" w:rsidRDefault="00DC0901" w:rsidP="004E12A5">
      <w:pPr>
        <w:tabs>
          <w:tab w:val="left" w:pos="851"/>
          <w:tab w:val="left" w:pos="1702"/>
          <w:tab w:val="left" w:pos="2835"/>
          <w:tab w:val="left" w:pos="3686"/>
          <w:tab w:val="left" w:pos="10632"/>
        </w:tabs>
        <w:ind w:right="49"/>
        <w:jc w:val="both"/>
        <w:rPr>
          <w:rFonts w:ascii="Calibri" w:hAnsi="Calibri" w:cs="Calibri"/>
          <w:color w:val="000000"/>
          <w:sz w:val="20"/>
          <w:szCs w:val="20"/>
          <w:lang w:val="es-MX"/>
          <w:rPrChange w:id="381" w:author="Marco Antonio Santiago Hernández" w:date="2019-10-21T10:03:00Z">
            <w:rPr>
              <w:rFonts w:ascii="Calibri" w:hAnsi="Calibri" w:cs="Calibri"/>
              <w:color w:val="000000"/>
              <w:sz w:val="20"/>
              <w:szCs w:val="20"/>
            </w:rPr>
          </w:rPrChange>
        </w:rPr>
      </w:pPr>
    </w:p>
    <w:p w14:paraId="6D098DFB" w14:textId="77777777" w:rsidR="00212743" w:rsidRPr="00260122" w:rsidRDefault="00575BF7" w:rsidP="00212743">
      <w:pPr>
        <w:tabs>
          <w:tab w:val="left" w:pos="851"/>
          <w:tab w:val="left" w:pos="1702"/>
          <w:tab w:val="left" w:pos="2835"/>
          <w:tab w:val="left" w:pos="3686"/>
          <w:tab w:val="left" w:pos="10632"/>
        </w:tabs>
        <w:ind w:right="49"/>
        <w:jc w:val="both"/>
        <w:rPr>
          <w:rFonts w:ascii="Calibri" w:hAnsi="Calibri" w:cs="Calibri"/>
          <w:sz w:val="20"/>
          <w:szCs w:val="20"/>
          <w:lang w:val="es-MX"/>
          <w:rPrChange w:id="382" w:author="Marco Antonio Santiago Hernández" w:date="2019-10-21T10:03:00Z">
            <w:rPr>
              <w:rFonts w:ascii="Calibri" w:hAnsi="Calibri" w:cs="Calibri"/>
              <w:sz w:val="20"/>
              <w:szCs w:val="20"/>
            </w:rPr>
          </w:rPrChange>
        </w:rPr>
      </w:pPr>
      <w:r w:rsidRPr="00260122">
        <w:rPr>
          <w:rFonts w:ascii="Calibri" w:hAnsi="Calibri" w:cs="Calibri"/>
          <w:b/>
          <w:color w:val="000000"/>
          <w:sz w:val="20"/>
          <w:szCs w:val="20"/>
          <w:lang w:val="es-MX"/>
          <w:rPrChange w:id="383" w:author="Marco Antonio Santiago Hernández" w:date="2019-10-21T10:03:00Z">
            <w:rPr>
              <w:rFonts w:ascii="Calibri" w:hAnsi="Calibri" w:cs="Calibri"/>
              <w:b/>
              <w:color w:val="000000"/>
              <w:sz w:val="20"/>
              <w:szCs w:val="20"/>
            </w:rPr>
          </w:rPrChange>
        </w:rPr>
        <w:t>SEPTIMA</w:t>
      </w:r>
      <w:r w:rsidR="00212743" w:rsidRPr="00260122">
        <w:rPr>
          <w:rFonts w:ascii="Calibri" w:hAnsi="Calibri" w:cs="Calibri"/>
          <w:b/>
          <w:color w:val="000000"/>
          <w:sz w:val="20"/>
          <w:szCs w:val="20"/>
          <w:lang w:val="es-MX"/>
          <w:rPrChange w:id="384" w:author="Marco Antonio Santiago Hernández" w:date="2019-10-21T10:03:00Z">
            <w:rPr>
              <w:rFonts w:ascii="Calibri" w:hAnsi="Calibri" w:cs="Calibri"/>
              <w:b/>
              <w:color w:val="000000"/>
              <w:sz w:val="20"/>
              <w:szCs w:val="20"/>
            </w:rPr>
          </w:rPrChange>
        </w:rPr>
        <w:t>.</w:t>
      </w:r>
      <w:r w:rsidR="00212743" w:rsidRPr="00260122">
        <w:rPr>
          <w:rFonts w:ascii="Calibri" w:hAnsi="Calibri" w:cs="Calibri"/>
          <w:sz w:val="20"/>
          <w:szCs w:val="20"/>
          <w:lang w:val="es-MX"/>
          <w:rPrChange w:id="385" w:author="Marco Antonio Santiago Hernández" w:date="2019-10-21T10:03:00Z">
            <w:rPr>
              <w:rFonts w:ascii="Calibri" w:hAnsi="Calibri" w:cs="Calibri"/>
              <w:sz w:val="20"/>
              <w:szCs w:val="20"/>
            </w:rPr>
          </w:rPrChange>
        </w:rPr>
        <w:t xml:space="preserve">- </w:t>
      </w:r>
      <w:r w:rsidR="00212743" w:rsidRPr="00260122">
        <w:rPr>
          <w:rFonts w:ascii="Calibri" w:hAnsi="Calibri" w:cs="Calibri"/>
          <w:b/>
          <w:sz w:val="20"/>
          <w:szCs w:val="20"/>
          <w:lang w:val="es-MX"/>
          <w:rPrChange w:id="386" w:author="Marco Antonio Santiago Hernández" w:date="2019-10-21T10:03:00Z">
            <w:rPr>
              <w:rFonts w:ascii="Calibri" w:hAnsi="Calibri" w:cs="Calibri"/>
              <w:b/>
              <w:sz w:val="20"/>
              <w:szCs w:val="20"/>
            </w:rPr>
          </w:rPrChange>
        </w:rPr>
        <w:t xml:space="preserve">SECRETO INDUSTRIAL.- </w:t>
      </w:r>
      <w:r w:rsidR="005A6955" w:rsidRPr="00260122">
        <w:rPr>
          <w:rFonts w:ascii="Calibri" w:hAnsi="Calibri" w:cs="Calibri"/>
          <w:sz w:val="20"/>
          <w:szCs w:val="20"/>
          <w:lang w:val="es-MX"/>
          <w:rPrChange w:id="387" w:author="Marco Antonio Santiago Hernández" w:date="2019-10-21T10:03:00Z">
            <w:rPr>
              <w:rFonts w:ascii="Calibri" w:hAnsi="Calibri" w:cs="Calibri"/>
              <w:sz w:val="20"/>
              <w:szCs w:val="20"/>
            </w:rPr>
          </w:rPrChange>
        </w:rPr>
        <w:t>“LAS PARTES”</w:t>
      </w:r>
      <w:r w:rsidR="00212743" w:rsidRPr="00260122">
        <w:rPr>
          <w:rFonts w:ascii="Calibri" w:hAnsi="Calibri" w:cs="Calibri"/>
          <w:sz w:val="20"/>
          <w:szCs w:val="20"/>
          <w:lang w:val="es-MX"/>
          <w:rPrChange w:id="388" w:author="Marco Antonio Santiago Hernández" w:date="2019-10-21T10:03:00Z">
            <w:rPr>
              <w:rFonts w:ascii="Calibri" w:hAnsi="Calibri" w:cs="Calibri"/>
              <w:sz w:val="20"/>
              <w:szCs w:val="20"/>
            </w:rPr>
          </w:rPrChange>
        </w:rPr>
        <w:t xml:space="preserve"> reconocen y aceptan que la </w:t>
      </w:r>
      <w:r w:rsidRPr="00260122">
        <w:rPr>
          <w:rFonts w:ascii="Calibri" w:hAnsi="Calibri" w:cs="Calibri"/>
          <w:sz w:val="20"/>
          <w:szCs w:val="20"/>
          <w:lang w:val="es-MX"/>
          <w:rPrChange w:id="389" w:author="Marco Antonio Santiago Hernández" w:date="2019-10-21T10:03:00Z">
            <w:rPr>
              <w:rFonts w:ascii="Calibri" w:hAnsi="Calibri" w:cs="Calibri"/>
              <w:sz w:val="20"/>
              <w:szCs w:val="20"/>
            </w:rPr>
          </w:rPrChange>
        </w:rPr>
        <w:t>“</w:t>
      </w:r>
      <w:r w:rsidR="00212743" w:rsidRPr="00260122">
        <w:rPr>
          <w:rFonts w:ascii="Calibri" w:hAnsi="Calibri" w:cs="Calibri"/>
          <w:sz w:val="20"/>
          <w:szCs w:val="20"/>
          <w:lang w:val="es-MX"/>
          <w:rPrChange w:id="390" w:author="Marco Antonio Santiago Hernández" w:date="2019-10-21T10:03:00Z">
            <w:rPr>
              <w:rFonts w:ascii="Calibri" w:hAnsi="Calibri" w:cs="Calibri"/>
              <w:sz w:val="20"/>
              <w:szCs w:val="20"/>
            </w:rPr>
          </w:rPrChange>
        </w:rPr>
        <w:t>INFORMACIÓN CONFIDENCIAL</w:t>
      </w:r>
      <w:r w:rsidRPr="00260122">
        <w:rPr>
          <w:rFonts w:ascii="Calibri" w:hAnsi="Calibri" w:cs="Calibri"/>
          <w:sz w:val="20"/>
          <w:szCs w:val="20"/>
          <w:lang w:val="es-MX"/>
          <w:rPrChange w:id="391" w:author="Marco Antonio Santiago Hernández" w:date="2019-10-21T10:03:00Z">
            <w:rPr>
              <w:rFonts w:ascii="Calibri" w:hAnsi="Calibri" w:cs="Calibri"/>
              <w:sz w:val="20"/>
              <w:szCs w:val="20"/>
            </w:rPr>
          </w:rPrChange>
        </w:rPr>
        <w:t>”</w:t>
      </w:r>
      <w:r w:rsidR="00212743" w:rsidRPr="00260122">
        <w:rPr>
          <w:rFonts w:ascii="Calibri" w:hAnsi="Calibri" w:cs="Calibri"/>
          <w:sz w:val="20"/>
          <w:szCs w:val="20"/>
          <w:lang w:val="es-MX"/>
          <w:rPrChange w:id="392" w:author="Marco Antonio Santiago Hernández" w:date="2019-10-21T10:03:00Z">
            <w:rPr>
              <w:rFonts w:ascii="Calibri" w:hAnsi="Calibri" w:cs="Calibri"/>
              <w:sz w:val="20"/>
              <w:szCs w:val="20"/>
            </w:rPr>
          </w:rPrChange>
        </w:rPr>
        <w:t xml:space="preserve"> que les sea proporcionada, está sujeta a lo previsto en el artículo 82</w:t>
      </w:r>
      <w:r w:rsidRPr="00260122">
        <w:rPr>
          <w:rFonts w:ascii="Calibri" w:hAnsi="Calibri" w:cs="Calibri"/>
          <w:sz w:val="20"/>
          <w:szCs w:val="20"/>
          <w:lang w:val="es-MX"/>
          <w:rPrChange w:id="393" w:author="Marco Antonio Santiago Hernández" w:date="2019-10-21T10:03:00Z">
            <w:rPr>
              <w:rFonts w:ascii="Calibri" w:hAnsi="Calibri" w:cs="Calibri"/>
              <w:sz w:val="20"/>
              <w:szCs w:val="20"/>
            </w:rPr>
          </w:rPrChange>
        </w:rPr>
        <w:t xml:space="preserve"> Y 85 </w:t>
      </w:r>
      <w:r w:rsidR="00212743" w:rsidRPr="00260122">
        <w:rPr>
          <w:rFonts w:ascii="Calibri" w:hAnsi="Calibri" w:cs="Calibri"/>
          <w:sz w:val="20"/>
          <w:szCs w:val="20"/>
          <w:lang w:val="es-MX"/>
          <w:rPrChange w:id="394" w:author="Marco Antonio Santiago Hernández" w:date="2019-10-21T10:03:00Z">
            <w:rPr>
              <w:rFonts w:ascii="Calibri" w:hAnsi="Calibri" w:cs="Calibri"/>
              <w:sz w:val="20"/>
              <w:szCs w:val="20"/>
            </w:rPr>
          </w:rPrChange>
        </w:rPr>
        <w:t xml:space="preserve">de la Ley de Propiedad Industrial </w:t>
      </w:r>
      <w:r w:rsidR="00212743" w:rsidRPr="00260122">
        <w:rPr>
          <w:rFonts w:ascii="Calibri" w:hAnsi="Calibri" w:cs="Calibri"/>
          <w:color w:val="000000"/>
          <w:sz w:val="20"/>
          <w:szCs w:val="20"/>
          <w:lang w:val="es-MX"/>
          <w:rPrChange w:id="395" w:author="Marco Antonio Santiago Hernández" w:date="2019-10-21T10:03:00Z">
            <w:rPr>
              <w:rFonts w:ascii="Calibri" w:hAnsi="Calibri" w:cs="Calibri"/>
              <w:color w:val="000000"/>
              <w:sz w:val="20"/>
              <w:szCs w:val="20"/>
            </w:rPr>
          </w:rPrChange>
        </w:rPr>
        <w:t>por lo que</w:t>
      </w:r>
      <w:r w:rsidR="00212743" w:rsidRPr="00260122">
        <w:rPr>
          <w:rFonts w:ascii="Calibri" w:hAnsi="Calibri" w:cs="Calibri"/>
          <w:sz w:val="20"/>
          <w:szCs w:val="20"/>
          <w:lang w:val="es-MX"/>
          <w:rPrChange w:id="396" w:author="Marco Antonio Santiago Hernández" w:date="2019-10-21T10:03:00Z">
            <w:rPr>
              <w:rFonts w:ascii="Calibri" w:hAnsi="Calibri" w:cs="Calibri"/>
              <w:sz w:val="20"/>
              <w:szCs w:val="20"/>
            </w:rPr>
          </w:rPrChange>
        </w:rPr>
        <w:t xml:space="preserve"> se obligan a considerarla como secreto industrial y a mantenerla en absoluta y exclusiva confidencialidad y a n</w:t>
      </w:r>
      <w:r w:rsidRPr="00260122">
        <w:rPr>
          <w:rFonts w:ascii="Calibri" w:hAnsi="Calibri" w:cs="Calibri"/>
          <w:sz w:val="20"/>
          <w:szCs w:val="20"/>
          <w:lang w:val="es-MX"/>
          <w:rPrChange w:id="397" w:author="Marco Antonio Santiago Hernández" w:date="2019-10-21T10:03:00Z">
            <w:rPr>
              <w:rFonts w:ascii="Calibri" w:hAnsi="Calibri" w:cs="Calibri"/>
              <w:sz w:val="20"/>
              <w:szCs w:val="20"/>
            </w:rPr>
          </w:rPrChange>
        </w:rPr>
        <w:t>o reproducirla por medio alguno.</w:t>
      </w:r>
    </w:p>
    <w:p w14:paraId="2298D15E" w14:textId="77777777" w:rsidR="00212743" w:rsidRPr="00260122" w:rsidRDefault="00212743" w:rsidP="00212743">
      <w:pPr>
        <w:tabs>
          <w:tab w:val="left" w:pos="851"/>
          <w:tab w:val="left" w:pos="1702"/>
          <w:tab w:val="left" w:pos="2835"/>
          <w:tab w:val="left" w:pos="3686"/>
          <w:tab w:val="left" w:pos="10632"/>
        </w:tabs>
        <w:ind w:right="49"/>
        <w:jc w:val="both"/>
        <w:rPr>
          <w:rFonts w:ascii="Calibri" w:hAnsi="Calibri" w:cs="Calibri"/>
          <w:sz w:val="20"/>
          <w:szCs w:val="20"/>
          <w:lang w:val="es-MX"/>
          <w:rPrChange w:id="398" w:author="Marco Antonio Santiago Hernández" w:date="2019-10-21T10:03:00Z">
            <w:rPr>
              <w:rFonts w:ascii="Calibri" w:hAnsi="Calibri" w:cs="Calibri"/>
              <w:sz w:val="20"/>
              <w:szCs w:val="20"/>
            </w:rPr>
          </w:rPrChange>
        </w:rPr>
      </w:pPr>
    </w:p>
    <w:p w14:paraId="5BA4CE4D" w14:textId="77777777" w:rsidR="00212743" w:rsidRPr="00260122" w:rsidRDefault="00212743" w:rsidP="00212743">
      <w:pPr>
        <w:ind w:right="49"/>
        <w:jc w:val="both"/>
        <w:rPr>
          <w:rFonts w:ascii="Calibri" w:hAnsi="Calibri" w:cs="Calibri"/>
          <w:sz w:val="20"/>
          <w:szCs w:val="20"/>
          <w:lang w:val="es-MX"/>
          <w:rPrChange w:id="399" w:author="Marco Antonio Santiago Hernández" w:date="2019-10-21T10:03:00Z">
            <w:rPr>
              <w:rFonts w:ascii="Calibri" w:hAnsi="Calibri" w:cs="Calibri"/>
              <w:sz w:val="20"/>
              <w:szCs w:val="20"/>
              <w:lang w:val="es-AR"/>
            </w:rPr>
          </w:rPrChange>
        </w:rPr>
      </w:pPr>
      <w:r w:rsidRPr="00260122">
        <w:rPr>
          <w:rFonts w:ascii="Calibri" w:hAnsi="Calibri" w:cs="Calibri"/>
          <w:sz w:val="20"/>
          <w:szCs w:val="20"/>
          <w:lang w:val="es-MX"/>
          <w:rPrChange w:id="400" w:author="Marco Antonio Santiago Hernández" w:date="2019-10-21T10:03:00Z">
            <w:rPr>
              <w:rFonts w:ascii="Calibri" w:hAnsi="Calibri" w:cs="Calibri"/>
              <w:sz w:val="20"/>
              <w:szCs w:val="20"/>
              <w:lang w:val="es-AR"/>
            </w:rPr>
          </w:rPrChange>
        </w:rPr>
        <w:t xml:space="preserve">A petición escrita de cada una de </w:t>
      </w:r>
      <w:r w:rsidR="005A6955" w:rsidRPr="00260122">
        <w:rPr>
          <w:rFonts w:ascii="Calibri" w:hAnsi="Calibri" w:cs="Calibri"/>
          <w:sz w:val="20"/>
          <w:szCs w:val="20"/>
          <w:lang w:val="es-MX"/>
          <w:rPrChange w:id="401" w:author="Marco Antonio Santiago Hernández" w:date="2019-10-21T10:03:00Z">
            <w:rPr>
              <w:rFonts w:ascii="Calibri" w:hAnsi="Calibri" w:cs="Calibri"/>
              <w:sz w:val="20"/>
              <w:szCs w:val="20"/>
              <w:lang w:val="es-AR"/>
            </w:rPr>
          </w:rPrChange>
        </w:rPr>
        <w:t>“LAS PARTES”</w:t>
      </w:r>
      <w:r w:rsidRPr="00260122">
        <w:rPr>
          <w:rFonts w:ascii="Calibri" w:hAnsi="Calibri" w:cs="Calibri"/>
          <w:sz w:val="20"/>
          <w:szCs w:val="20"/>
          <w:lang w:val="es-MX"/>
          <w:rPrChange w:id="402" w:author="Marco Antonio Santiago Hernández" w:date="2019-10-21T10:03:00Z">
            <w:rPr>
              <w:rFonts w:ascii="Calibri" w:hAnsi="Calibri" w:cs="Calibri"/>
              <w:sz w:val="20"/>
              <w:szCs w:val="20"/>
              <w:lang w:val="es-AR"/>
            </w:rPr>
          </w:rPrChange>
        </w:rPr>
        <w:t xml:space="preserve"> según vayan transmitiendo información a la otra, se devolverán todos los originales, copias, reproducciones y resúmenes de información confidencial y todos los demás materiales y dispositivos tangibles proporcionados como </w:t>
      </w:r>
      <w:r w:rsidR="002F04BB" w:rsidRPr="00260122">
        <w:rPr>
          <w:rFonts w:ascii="Calibri" w:hAnsi="Calibri" w:cs="Calibri"/>
          <w:sz w:val="20"/>
          <w:szCs w:val="20"/>
          <w:lang w:val="es-MX"/>
          <w:rPrChange w:id="403" w:author="Marco Antonio Santiago Hernández" w:date="2019-10-21T10:03:00Z">
            <w:rPr>
              <w:rFonts w:ascii="Calibri" w:hAnsi="Calibri" w:cs="Calibri"/>
              <w:sz w:val="20"/>
              <w:szCs w:val="20"/>
              <w:lang w:val="es-AR"/>
            </w:rPr>
          </w:rPrChange>
        </w:rPr>
        <w:t>“</w:t>
      </w:r>
      <w:r w:rsidRPr="00260122">
        <w:rPr>
          <w:rFonts w:ascii="Calibri" w:hAnsi="Calibri" w:cs="Calibri"/>
          <w:sz w:val="20"/>
          <w:szCs w:val="20"/>
          <w:lang w:val="es-MX"/>
          <w:rPrChange w:id="404" w:author="Marco Antonio Santiago Hernández" w:date="2019-10-21T10:03:00Z">
            <w:rPr>
              <w:rFonts w:ascii="Calibri" w:hAnsi="Calibri" w:cs="Calibri"/>
              <w:sz w:val="20"/>
              <w:szCs w:val="20"/>
              <w:lang w:val="es-AR"/>
            </w:rPr>
          </w:rPrChange>
        </w:rPr>
        <w:t>INFORMACIÓN CONFIDENCIAL</w:t>
      </w:r>
      <w:r w:rsidR="002F04BB" w:rsidRPr="00260122">
        <w:rPr>
          <w:rFonts w:ascii="Calibri" w:hAnsi="Calibri" w:cs="Calibri"/>
          <w:sz w:val="20"/>
          <w:szCs w:val="20"/>
          <w:lang w:val="es-MX"/>
          <w:rPrChange w:id="405" w:author="Marco Antonio Santiago Hernández" w:date="2019-10-21T10:03:00Z">
            <w:rPr>
              <w:rFonts w:ascii="Calibri" w:hAnsi="Calibri" w:cs="Calibri"/>
              <w:sz w:val="20"/>
              <w:szCs w:val="20"/>
              <w:lang w:val="es-AR"/>
            </w:rPr>
          </w:rPrChange>
        </w:rPr>
        <w:t>”</w:t>
      </w:r>
      <w:r w:rsidRPr="00260122">
        <w:rPr>
          <w:rFonts w:ascii="Calibri" w:hAnsi="Calibri" w:cs="Calibri"/>
          <w:sz w:val="20"/>
          <w:szCs w:val="20"/>
          <w:lang w:val="es-MX"/>
          <w:rPrChange w:id="406" w:author="Marco Antonio Santiago Hernández" w:date="2019-10-21T10:03:00Z">
            <w:rPr>
              <w:rFonts w:ascii="Calibri" w:hAnsi="Calibri" w:cs="Calibri"/>
              <w:sz w:val="20"/>
              <w:szCs w:val="20"/>
              <w:lang w:val="es-AR"/>
            </w:rPr>
          </w:rPrChange>
        </w:rPr>
        <w:t>.</w:t>
      </w:r>
    </w:p>
    <w:p w14:paraId="5C8B40EE" w14:textId="77777777" w:rsidR="00212743" w:rsidRPr="00260122" w:rsidRDefault="00212743" w:rsidP="00212743">
      <w:pPr>
        <w:ind w:right="49"/>
        <w:jc w:val="both"/>
        <w:rPr>
          <w:rFonts w:ascii="Calibri" w:hAnsi="Calibri" w:cs="Calibri"/>
          <w:color w:val="000000"/>
          <w:sz w:val="20"/>
          <w:szCs w:val="20"/>
          <w:lang w:val="es-MX"/>
          <w:rPrChange w:id="407" w:author="Marco Antonio Santiago Hernández" w:date="2019-10-21T10:03:00Z">
            <w:rPr>
              <w:rFonts w:ascii="Calibri" w:hAnsi="Calibri" w:cs="Calibri"/>
              <w:color w:val="000000"/>
              <w:sz w:val="20"/>
              <w:szCs w:val="20"/>
            </w:rPr>
          </w:rPrChange>
        </w:rPr>
      </w:pPr>
    </w:p>
    <w:p w14:paraId="6546C5F2" w14:textId="77777777" w:rsidR="00212743" w:rsidRPr="00260122" w:rsidRDefault="002F04BB" w:rsidP="00212743">
      <w:pPr>
        <w:pStyle w:val="Sangra2detindependiente"/>
        <w:tabs>
          <w:tab w:val="left" w:pos="0"/>
        </w:tabs>
        <w:spacing w:line="240" w:lineRule="auto"/>
        <w:ind w:left="0"/>
        <w:jc w:val="both"/>
        <w:rPr>
          <w:rFonts w:ascii="Calibri" w:hAnsi="Calibri" w:cs="Calibri"/>
          <w:color w:val="000000"/>
          <w:sz w:val="20"/>
          <w:szCs w:val="20"/>
          <w:lang w:val="es-MX"/>
          <w:rPrChange w:id="408" w:author="Marco Antonio Santiago Hernández" w:date="2019-10-21T10:03:00Z">
            <w:rPr>
              <w:rFonts w:ascii="Calibri" w:hAnsi="Calibri" w:cs="Calibri"/>
              <w:color w:val="000000"/>
              <w:sz w:val="20"/>
              <w:szCs w:val="20"/>
              <w:lang w:val="es-AR"/>
            </w:rPr>
          </w:rPrChange>
        </w:rPr>
      </w:pPr>
      <w:r w:rsidRPr="00260122">
        <w:rPr>
          <w:rFonts w:ascii="Calibri" w:hAnsi="Calibri" w:cs="Calibri"/>
          <w:b/>
          <w:bCs/>
          <w:color w:val="000000"/>
          <w:sz w:val="20"/>
          <w:szCs w:val="20"/>
          <w:lang w:val="es-MX"/>
          <w:rPrChange w:id="409" w:author="Marco Antonio Santiago Hernández" w:date="2019-10-21T10:03:00Z">
            <w:rPr>
              <w:rFonts w:ascii="Calibri" w:hAnsi="Calibri" w:cs="Calibri"/>
              <w:b/>
              <w:bCs/>
              <w:color w:val="000000"/>
              <w:sz w:val="20"/>
              <w:szCs w:val="20"/>
            </w:rPr>
          </w:rPrChange>
        </w:rPr>
        <w:t>OCTAVA</w:t>
      </w:r>
      <w:r w:rsidR="00212743" w:rsidRPr="00260122">
        <w:rPr>
          <w:rFonts w:ascii="Calibri" w:hAnsi="Calibri" w:cs="Calibri"/>
          <w:b/>
          <w:bCs/>
          <w:color w:val="000000"/>
          <w:sz w:val="20"/>
          <w:szCs w:val="20"/>
          <w:lang w:val="es-MX"/>
          <w:rPrChange w:id="410" w:author="Marco Antonio Santiago Hernández" w:date="2019-10-21T10:03:00Z">
            <w:rPr>
              <w:rFonts w:ascii="Calibri" w:hAnsi="Calibri" w:cs="Calibri"/>
              <w:b/>
              <w:bCs/>
              <w:color w:val="000000"/>
              <w:sz w:val="20"/>
              <w:szCs w:val="20"/>
            </w:rPr>
          </w:rPrChange>
        </w:rPr>
        <w:t>.-</w:t>
      </w:r>
      <w:r w:rsidR="00212743" w:rsidRPr="00260122">
        <w:rPr>
          <w:rFonts w:ascii="Calibri" w:hAnsi="Calibri" w:cs="Calibri"/>
          <w:bCs/>
          <w:color w:val="000000"/>
          <w:sz w:val="20"/>
          <w:szCs w:val="20"/>
          <w:lang w:val="es-MX"/>
          <w:rPrChange w:id="411" w:author="Marco Antonio Santiago Hernández" w:date="2019-10-21T10:03:00Z">
            <w:rPr>
              <w:rFonts w:ascii="Calibri" w:hAnsi="Calibri" w:cs="Calibri"/>
              <w:bCs/>
              <w:color w:val="000000"/>
              <w:sz w:val="20"/>
              <w:szCs w:val="20"/>
            </w:rPr>
          </w:rPrChange>
        </w:rPr>
        <w:t xml:space="preserve"> </w:t>
      </w:r>
      <w:r w:rsidR="00212743" w:rsidRPr="00260122">
        <w:rPr>
          <w:rFonts w:ascii="Calibri" w:hAnsi="Calibri" w:cs="Calibri"/>
          <w:color w:val="000000"/>
          <w:sz w:val="20"/>
          <w:szCs w:val="20"/>
          <w:lang w:val="es-MX"/>
          <w:rPrChange w:id="412" w:author="Marco Antonio Santiago Hernández" w:date="2019-10-21T10:03:00Z">
            <w:rPr>
              <w:rFonts w:ascii="Calibri" w:hAnsi="Calibri" w:cs="Calibri"/>
              <w:color w:val="000000"/>
              <w:sz w:val="20"/>
              <w:szCs w:val="20"/>
              <w:lang w:val="es-AR"/>
            </w:rPr>
          </w:rPrChange>
        </w:rPr>
        <w:t xml:space="preserve">Por el hecho de revelarse la información a cada una de </w:t>
      </w:r>
      <w:r w:rsidR="005A6955" w:rsidRPr="00260122">
        <w:rPr>
          <w:rFonts w:ascii="Calibri" w:hAnsi="Calibri" w:cs="Calibri"/>
          <w:color w:val="000000"/>
          <w:sz w:val="20"/>
          <w:szCs w:val="20"/>
          <w:lang w:val="es-MX"/>
          <w:rPrChange w:id="413" w:author="Marco Antonio Santiago Hernández" w:date="2019-10-21T10:03:00Z">
            <w:rPr>
              <w:rFonts w:ascii="Calibri" w:hAnsi="Calibri" w:cs="Calibri"/>
              <w:color w:val="000000"/>
              <w:sz w:val="20"/>
              <w:szCs w:val="20"/>
              <w:lang w:val="es-AR"/>
            </w:rPr>
          </w:rPrChange>
        </w:rPr>
        <w:t>“LAS PARTES”</w:t>
      </w:r>
      <w:r w:rsidR="00212743" w:rsidRPr="00260122">
        <w:rPr>
          <w:rFonts w:ascii="Calibri" w:hAnsi="Calibri" w:cs="Calibri"/>
          <w:color w:val="000000"/>
          <w:sz w:val="20"/>
          <w:szCs w:val="20"/>
          <w:lang w:val="es-MX"/>
          <w:rPrChange w:id="414" w:author="Marco Antonio Santiago Hernández" w:date="2019-10-21T10:03:00Z">
            <w:rPr>
              <w:rFonts w:ascii="Calibri" w:hAnsi="Calibri" w:cs="Calibri"/>
              <w:color w:val="000000"/>
              <w:sz w:val="20"/>
              <w:szCs w:val="20"/>
              <w:lang w:val="es-AR"/>
            </w:rPr>
          </w:rPrChange>
        </w:rPr>
        <w:t xml:space="preserve">, no se les otorga derecho alguno, explícito o implícito, sobre ninguna patente, derecho de autor, marca comercial o información comercial secreta propiedad de la otra parte. </w:t>
      </w:r>
    </w:p>
    <w:p w14:paraId="6724CCCC" w14:textId="77777777" w:rsidR="00212743" w:rsidRPr="00260122" w:rsidRDefault="00212743" w:rsidP="00212743">
      <w:pPr>
        <w:ind w:right="49"/>
        <w:jc w:val="both"/>
        <w:rPr>
          <w:rFonts w:ascii="Calibri" w:hAnsi="Calibri" w:cs="Calibri"/>
          <w:color w:val="000000"/>
          <w:sz w:val="20"/>
          <w:szCs w:val="20"/>
          <w:lang w:val="es-MX"/>
          <w:rPrChange w:id="415" w:author="Marco Antonio Santiago Hernández" w:date="2019-10-21T10:03:00Z">
            <w:rPr>
              <w:rFonts w:ascii="Calibri" w:hAnsi="Calibri" w:cs="Calibri"/>
              <w:color w:val="000000"/>
              <w:sz w:val="20"/>
              <w:szCs w:val="20"/>
            </w:rPr>
          </w:rPrChange>
        </w:rPr>
      </w:pPr>
      <w:r w:rsidRPr="00260122">
        <w:rPr>
          <w:rFonts w:ascii="Calibri" w:hAnsi="Calibri" w:cs="Calibri"/>
          <w:color w:val="000000"/>
          <w:sz w:val="20"/>
          <w:szCs w:val="20"/>
          <w:lang w:val="es-MX"/>
          <w:rPrChange w:id="416" w:author="Marco Antonio Santiago Hernández" w:date="2019-10-21T10:03:00Z">
            <w:rPr>
              <w:rFonts w:ascii="Calibri" w:hAnsi="Calibri" w:cs="Calibri"/>
              <w:color w:val="000000"/>
              <w:sz w:val="20"/>
              <w:szCs w:val="20"/>
            </w:rPr>
          </w:rPrChange>
        </w:rPr>
        <w:t xml:space="preserve">La celebración del presente convenio de confidencialidad no implica en forma alguna la obligación de </w:t>
      </w:r>
      <w:r w:rsidR="005A6955" w:rsidRPr="00260122">
        <w:rPr>
          <w:rFonts w:ascii="Calibri" w:hAnsi="Calibri" w:cs="Calibri"/>
          <w:color w:val="000000"/>
          <w:sz w:val="20"/>
          <w:szCs w:val="20"/>
          <w:lang w:val="es-MX"/>
          <w:rPrChange w:id="417" w:author="Marco Antonio Santiago Hernández" w:date="2019-10-21T10:03:00Z">
            <w:rPr>
              <w:rFonts w:ascii="Calibri" w:hAnsi="Calibri" w:cs="Calibri"/>
              <w:color w:val="000000"/>
              <w:sz w:val="20"/>
              <w:szCs w:val="20"/>
            </w:rPr>
          </w:rPrChange>
        </w:rPr>
        <w:t>“LAS PARTES”</w:t>
      </w:r>
      <w:r w:rsidRPr="00260122">
        <w:rPr>
          <w:rFonts w:ascii="Calibri" w:hAnsi="Calibri" w:cs="Calibri"/>
          <w:color w:val="000000"/>
          <w:sz w:val="20"/>
          <w:szCs w:val="20"/>
          <w:lang w:val="es-MX"/>
          <w:rPrChange w:id="418" w:author="Marco Antonio Santiago Hernández" w:date="2019-10-21T10:03:00Z">
            <w:rPr>
              <w:rFonts w:ascii="Calibri" w:hAnsi="Calibri" w:cs="Calibri"/>
              <w:color w:val="000000"/>
              <w:sz w:val="20"/>
              <w:szCs w:val="20"/>
            </w:rPr>
          </w:rPrChange>
        </w:rPr>
        <w:t xml:space="preserve"> de constituir o interpretar como ofrecimiento de asociación entre ellas, ni como agente o representante.</w:t>
      </w:r>
    </w:p>
    <w:p w14:paraId="09D19FEE" w14:textId="77777777" w:rsidR="00212743" w:rsidRPr="00260122" w:rsidRDefault="00212743" w:rsidP="002F04BB">
      <w:pPr>
        <w:ind w:right="49"/>
        <w:jc w:val="both"/>
        <w:rPr>
          <w:rFonts w:ascii="Calibri" w:hAnsi="Calibri" w:cs="Calibri"/>
          <w:color w:val="000000"/>
          <w:sz w:val="20"/>
          <w:szCs w:val="20"/>
          <w:lang w:val="es-MX"/>
          <w:rPrChange w:id="419" w:author="Marco Antonio Santiago Hernández" w:date="2019-10-21T10:03:00Z">
            <w:rPr>
              <w:rFonts w:ascii="Calibri" w:hAnsi="Calibri" w:cs="Calibri"/>
              <w:color w:val="000000"/>
              <w:sz w:val="20"/>
              <w:szCs w:val="20"/>
            </w:rPr>
          </w:rPrChange>
        </w:rPr>
      </w:pPr>
    </w:p>
    <w:p w14:paraId="49F11D91" w14:textId="77777777" w:rsidR="00212743" w:rsidRPr="00260122" w:rsidRDefault="00212743" w:rsidP="002F04BB">
      <w:pPr>
        <w:spacing w:line="276" w:lineRule="auto"/>
        <w:ind w:right="49"/>
        <w:jc w:val="both"/>
        <w:rPr>
          <w:rFonts w:ascii="Calibri" w:hAnsi="Calibri" w:cs="Calibri"/>
          <w:color w:val="000000"/>
          <w:sz w:val="20"/>
          <w:szCs w:val="20"/>
          <w:lang w:val="es-MX"/>
          <w:rPrChange w:id="420" w:author="Marco Antonio Santiago Hernández" w:date="2019-10-21T10:03:00Z">
            <w:rPr>
              <w:rFonts w:ascii="Calibri" w:hAnsi="Calibri" w:cs="Calibri"/>
              <w:color w:val="000000"/>
              <w:sz w:val="20"/>
              <w:szCs w:val="20"/>
              <w:lang w:val="es-AR"/>
            </w:rPr>
          </w:rPrChange>
        </w:rPr>
      </w:pPr>
      <w:r w:rsidRPr="00260122">
        <w:rPr>
          <w:rFonts w:ascii="Calibri" w:hAnsi="Calibri" w:cs="Calibri"/>
          <w:color w:val="000000"/>
          <w:sz w:val="20"/>
          <w:szCs w:val="20"/>
          <w:lang w:val="es-MX"/>
          <w:rPrChange w:id="421" w:author="Marco Antonio Santiago Hernández" w:date="2019-10-21T10:03:00Z">
            <w:rPr>
              <w:rFonts w:ascii="Calibri" w:hAnsi="Calibri" w:cs="Calibri"/>
              <w:color w:val="000000"/>
              <w:sz w:val="20"/>
              <w:szCs w:val="20"/>
              <w:lang w:val="es-AR"/>
            </w:rPr>
          </w:rPrChange>
        </w:rPr>
        <w:t xml:space="preserve">La </w:t>
      </w:r>
      <w:r w:rsidR="002F04BB" w:rsidRPr="00260122">
        <w:rPr>
          <w:rFonts w:ascii="Calibri" w:hAnsi="Calibri" w:cs="Calibri"/>
          <w:color w:val="000000"/>
          <w:sz w:val="20"/>
          <w:szCs w:val="20"/>
          <w:lang w:val="es-MX"/>
          <w:rPrChange w:id="422" w:author="Marco Antonio Santiago Hernández" w:date="2019-10-21T10:03:00Z">
            <w:rPr>
              <w:rFonts w:ascii="Calibri" w:hAnsi="Calibri" w:cs="Calibri"/>
              <w:color w:val="000000"/>
              <w:sz w:val="20"/>
              <w:szCs w:val="20"/>
              <w:lang w:val="es-AR"/>
            </w:rPr>
          </w:rPrChange>
        </w:rPr>
        <w:t>“</w:t>
      </w:r>
      <w:r w:rsidRPr="00260122">
        <w:rPr>
          <w:rFonts w:ascii="Calibri" w:hAnsi="Calibri" w:cs="Calibri"/>
          <w:color w:val="000000"/>
          <w:sz w:val="20"/>
          <w:szCs w:val="20"/>
          <w:lang w:val="es-MX"/>
          <w:rPrChange w:id="423" w:author="Marco Antonio Santiago Hernández" w:date="2019-10-21T10:03:00Z">
            <w:rPr>
              <w:rFonts w:ascii="Calibri" w:hAnsi="Calibri" w:cs="Calibri"/>
              <w:color w:val="000000"/>
              <w:sz w:val="20"/>
              <w:szCs w:val="20"/>
              <w:lang w:val="es-AR"/>
            </w:rPr>
          </w:rPrChange>
        </w:rPr>
        <w:t>INFORMACIÓN CONFIDENCIAL</w:t>
      </w:r>
      <w:r w:rsidR="002F04BB" w:rsidRPr="00260122">
        <w:rPr>
          <w:rFonts w:ascii="Calibri" w:hAnsi="Calibri" w:cs="Calibri"/>
          <w:color w:val="000000"/>
          <w:sz w:val="20"/>
          <w:szCs w:val="20"/>
          <w:lang w:val="es-MX"/>
          <w:rPrChange w:id="424" w:author="Marco Antonio Santiago Hernández" w:date="2019-10-21T10:03:00Z">
            <w:rPr>
              <w:rFonts w:ascii="Calibri" w:hAnsi="Calibri" w:cs="Calibri"/>
              <w:color w:val="000000"/>
              <w:sz w:val="20"/>
              <w:szCs w:val="20"/>
              <w:lang w:val="es-AR"/>
            </w:rPr>
          </w:rPrChange>
        </w:rPr>
        <w:t>”</w:t>
      </w:r>
      <w:r w:rsidRPr="00260122">
        <w:rPr>
          <w:rFonts w:ascii="Calibri" w:hAnsi="Calibri" w:cs="Calibri"/>
          <w:color w:val="000000"/>
          <w:sz w:val="20"/>
          <w:szCs w:val="20"/>
          <w:lang w:val="es-MX"/>
          <w:rPrChange w:id="425" w:author="Marco Antonio Santiago Hernández" w:date="2019-10-21T10:03:00Z">
            <w:rPr>
              <w:rFonts w:ascii="Calibri" w:hAnsi="Calibri" w:cs="Calibri"/>
              <w:color w:val="000000"/>
              <w:sz w:val="20"/>
              <w:szCs w:val="20"/>
              <w:lang w:val="es-AR"/>
            </w:rPr>
          </w:rPrChange>
        </w:rPr>
        <w:t xml:space="preserve"> es y seguirá siendo propiedad de la parte que la transmita y se reserva la facultad de proteger sus derechos bajo tales patentes, derechos de autor, marcas comerciales o información comercial secreta.</w:t>
      </w:r>
    </w:p>
    <w:p w14:paraId="42080EAE" w14:textId="77777777" w:rsidR="00212743" w:rsidRPr="00260122" w:rsidRDefault="00212743" w:rsidP="00212743">
      <w:pPr>
        <w:ind w:right="49"/>
        <w:jc w:val="both"/>
        <w:rPr>
          <w:rFonts w:ascii="Calibri" w:hAnsi="Calibri" w:cs="Calibri"/>
          <w:color w:val="000000"/>
          <w:sz w:val="20"/>
          <w:szCs w:val="20"/>
          <w:lang w:val="es-MX"/>
          <w:rPrChange w:id="426" w:author="Marco Antonio Santiago Hernández" w:date="2019-10-21T10:03:00Z">
            <w:rPr>
              <w:rFonts w:ascii="Calibri" w:hAnsi="Calibri" w:cs="Calibri"/>
              <w:color w:val="000000"/>
              <w:sz w:val="20"/>
              <w:szCs w:val="20"/>
            </w:rPr>
          </w:rPrChange>
        </w:rPr>
      </w:pPr>
    </w:p>
    <w:p w14:paraId="4A27FC3B" w14:textId="77777777" w:rsidR="00212743" w:rsidRPr="00260122" w:rsidRDefault="002F04BB" w:rsidP="00212743">
      <w:pPr>
        <w:pStyle w:val="Sangra2detindependiente"/>
        <w:tabs>
          <w:tab w:val="left" w:pos="0"/>
        </w:tabs>
        <w:spacing w:line="240" w:lineRule="auto"/>
        <w:ind w:left="0"/>
        <w:jc w:val="both"/>
        <w:rPr>
          <w:rFonts w:ascii="Calibri" w:hAnsi="Calibri" w:cs="Calibri"/>
          <w:color w:val="000000"/>
          <w:sz w:val="20"/>
          <w:szCs w:val="20"/>
          <w:lang w:val="es-MX"/>
          <w:rPrChange w:id="427" w:author="Marco Antonio Santiago Hernández" w:date="2019-10-21T10:03:00Z">
            <w:rPr>
              <w:rFonts w:ascii="Calibri" w:hAnsi="Calibri" w:cs="Calibri"/>
              <w:color w:val="000000"/>
              <w:sz w:val="20"/>
              <w:szCs w:val="20"/>
              <w:lang w:val="es-AR"/>
            </w:rPr>
          </w:rPrChange>
        </w:rPr>
      </w:pPr>
      <w:r w:rsidRPr="00260122">
        <w:rPr>
          <w:rFonts w:ascii="Calibri" w:hAnsi="Calibri" w:cs="Calibri"/>
          <w:b/>
          <w:bCs/>
          <w:color w:val="000000"/>
          <w:sz w:val="20"/>
          <w:szCs w:val="20"/>
          <w:lang w:val="es-MX"/>
          <w:rPrChange w:id="428" w:author="Marco Antonio Santiago Hernández" w:date="2019-10-21T10:03:00Z">
            <w:rPr>
              <w:rFonts w:ascii="Calibri" w:hAnsi="Calibri" w:cs="Calibri"/>
              <w:b/>
              <w:bCs/>
              <w:color w:val="000000"/>
              <w:sz w:val="20"/>
              <w:szCs w:val="20"/>
            </w:rPr>
          </w:rPrChange>
        </w:rPr>
        <w:t>NOVENA</w:t>
      </w:r>
      <w:r w:rsidR="00212743" w:rsidRPr="00260122">
        <w:rPr>
          <w:rFonts w:ascii="Calibri" w:hAnsi="Calibri" w:cs="Calibri"/>
          <w:b/>
          <w:bCs/>
          <w:color w:val="000000"/>
          <w:sz w:val="20"/>
          <w:szCs w:val="20"/>
          <w:lang w:val="es-MX"/>
          <w:rPrChange w:id="429" w:author="Marco Antonio Santiago Hernández" w:date="2019-10-21T10:03:00Z">
            <w:rPr>
              <w:rFonts w:ascii="Calibri" w:hAnsi="Calibri" w:cs="Calibri"/>
              <w:b/>
              <w:bCs/>
              <w:color w:val="000000"/>
              <w:sz w:val="20"/>
              <w:szCs w:val="20"/>
            </w:rPr>
          </w:rPrChange>
        </w:rPr>
        <w:t>.-</w:t>
      </w:r>
      <w:r w:rsidR="00212743" w:rsidRPr="00260122">
        <w:rPr>
          <w:rFonts w:ascii="Calibri" w:hAnsi="Calibri" w:cs="Calibri"/>
          <w:bCs/>
          <w:color w:val="339966"/>
          <w:sz w:val="20"/>
          <w:szCs w:val="20"/>
          <w:lang w:val="es-MX"/>
          <w:rPrChange w:id="430" w:author="Marco Antonio Santiago Hernández" w:date="2019-10-21T10:03:00Z">
            <w:rPr>
              <w:rFonts w:ascii="Calibri" w:hAnsi="Calibri" w:cs="Calibri"/>
              <w:bCs/>
              <w:color w:val="339966"/>
              <w:sz w:val="20"/>
              <w:szCs w:val="20"/>
            </w:rPr>
          </w:rPrChange>
        </w:rPr>
        <w:t xml:space="preserve"> </w:t>
      </w:r>
      <w:r w:rsidR="00212743" w:rsidRPr="00260122">
        <w:rPr>
          <w:rFonts w:ascii="Calibri" w:hAnsi="Calibri" w:cs="Calibri"/>
          <w:sz w:val="20"/>
          <w:szCs w:val="20"/>
          <w:lang w:val="es-MX"/>
          <w:rPrChange w:id="431" w:author="Marco Antonio Santiago Hernández" w:date="2019-10-21T10:03:00Z">
            <w:rPr>
              <w:rFonts w:ascii="Calibri" w:hAnsi="Calibri" w:cs="Calibri"/>
              <w:sz w:val="20"/>
              <w:szCs w:val="20"/>
            </w:rPr>
          </w:rPrChange>
        </w:rPr>
        <w:t xml:space="preserve">En caso de que la parte receptora de la información sea requerida a través de una resolución administrativa o judicial dictada por autoridad competente, a divulgar cualquier INFORMACIÓN CONFIDENCIAL, </w:t>
      </w:r>
      <w:r w:rsidR="00212743" w:rsidRPr="00260122">
        <w:rPr>
          <w:rFonts w:ascii="Calibri" w:hAnsi="Calibri" w:cs="Calibri"/>
          <w:sz w:val="20"/>
          <w:szCs w:val="20"/>
          <w:lang w:val="es-MX"/>
          <w:rPrChange w:id="432" w:author="Marco Antonio Santiago Hernández" w:date="2019-10-21T10:03:00Z">
            <w:rPr>
              <w:rFonts w:ascii="Calibri" w:hAnsi="Calibri" w:cs="Calibri"/>
              <w:sz w:val="20"/>
              <w:szCs w:val="20"/>
              <w:lang w:val="es-AR"/>
            </w:rPr>
          </w:rPrChange>
        </w:rPr>
        <w:t>podrá revelarla si</w:t>
      </w:r>
      <w:r w:rsidR="00212743" w:rsidRPr="00260122">
        <w:rPr>
          <w:rFonts w:ascii="Calibri" w:hAnsi="Calibri" w:cs="Calibri"/>
          <w:color w:val="000000"/>
          <w:sz w:val="20"/>
          <w:szCs w:val="20"/>
          <w:lang w:val="es-MX"/>
          <w:rPrChange w:id="433" w:author="Marco Antonio Santiago Hernández" w:date="2019-10-21T10:03:00Z">
            <w:rPr>
              <w:rFonts w:ascii="Calibri" w:hAnsi="Calibri" w:cs="Calibri"/>
              <w:color w:val="000000"/>
              <w:sz w:val="20"/>
              <w:szCs w:val="20"/>
              <w:lang w:val="es-AR"/>
            </w:rPr>
          </w:rPrChange>
        </w:rPr>
        <w:t xml:space="preserve">empre que: </w:t>
      </w:r>
    </w:p>
    <w:p w14:paraId="7B044729" w14:textId="77777777" w:rsidR="00212743" w:rsidRPr="00260122" w:rsidRDefault="00212743" w:rsidP="00212743">
      <w:pPr>
        <w:pStyle w:val="Sangra2detindependiente"/>
        <w:tabs>
          <w:tab w:val="left" w:pos="0"/>
        </w:tabs>
        <w:spacing w:line="240" w:lineRule="auto"/>
        <w:ind w:left="0" w:firstLine="448"/>
        <w:jc w:val="both"/>
        <w:rPr>
          <w:rFonts w:ascii="Calibri" w:hAnsi="Calibri" w:cs="Calibri"/>
          <w:color w:val="000000"/>
          <w:sz w:val="20"/>
          <w:szCs w:val="20"/>
          <w:lang w:val="es-MX"/>
          <w:rPrChange w:id="434" w:author="Marco Antonio Santiago Hernández" w:date="2019-10-21T10:03:00Z">
            <w:rPr>
              <w:rFonts w:ascii="Calibri" w:hAnsi="Calibri" w:cs="Calibri"/>
              <w:color w:val="000000"/>
              <w:sz w:val="20"/>
              <w:szCs w:val="20"/>
              <w:lang w:val="es-AR"/>
            </w:rPr>
          </w:rPrChange>
        </w:rPr>
      </w:pPr>
      <w:r w:rsidRPr="00260122">
        <w:rPr>
          <w:rFonts w:ascii="Calibri" w:hAnsi="Calibri" w:cs="Calibri"/>
          <w:sz w:val="20"/>
          <w:szCs w:val="20"/>
          <w:lang w:val="es-MX"/>
          <w:rPrChange w:id="435" w:author="Marco Antonio Santiago Hernández" w:date="2019-10-21T10:03:00Z">
            <w:rPr>
              <w:rFonts w:ascii="Calibri" w:hAnsi="Calibri" w:cs="Calibri"/>
              <w:sz w:val="20"/>
              <w:szCs w:val="20"/>
            </w:rPr>
          </w:rPrChange>
        </w:rPr>
        <w:tab/>
        <w:t xml:space="preserve">a) Indique a la autoridad requirente </w:t>
      </w:r>
      <w:del w:id="436" w:author="Marco Antonio Santiago Hernández" w:date="2019-10-21T10:04:00Z">
        <w:r w:rsidRPr="00260122" w:rsidDel="00260122">
          <w:rPr>
            <w:rFonts w:ascii="Calibri" w:hAnsi="Calibri" w:cs="Calibri"/>
            <w:sz w:val="20"/>
            <w:szCs w:val="20"/>
            <w:lang w:val="es-MX"/>
            <w:rPrChange w:id="437" w:author="Marco Antonio Santiago Hernández" w:date="2019-10-21T10:03:00Z">
              <w:rPr>
                <w:rFonts w:ascii="Calibri" w:hAnsi="Calibri" w:cs="Calibri"/>
                <w:sz w:val="20"/>
                <w:szCs w:val="20"/>
              </w:rPr>
            </w:rPrChange>
          </w:rPr>
          <w:delText>que</w:delText>
        </w:r>
      </w:del>
      <w:ins w:id="438" w:author="Marco Antonio Santiago Hernández" w:date="2019-10-21T10:04:00Z">
        <w:r w:rsidR="00260122" w:rsidRPr="00260122">
          <w:rPr>
            <w:rFonts w:ascii="Calibri" w:hAnsi="Calibri" w:cs="Calibri"/>
            <w:sz w:val="20"/>
            <w:szCs w:val="20"/>
            <w:lang w:val="es-MX"/>
          </w:rPr>
          <w:t>que,</w:t>
        </w:r>
      </w:ins>
      <w:r w:rsidRPr="00260122">
        <w:rPr>
          <w:rFonts w:ascii="Calibri" w:hAnsi="Calibri" w:cs="Calibri"/>
          <w:sz w:val="20"/>
          <w:szCs w:val="20"/>
          <w:lang w:val="es-MX"/>
          <w:rPrChange w:id="439" w:author="Marco Antonio Santiago Hernández" w:date="2019-10-21T10:03:00Z">
            <w:rPr>
              <w:rFonts w:ascii="Calibri" w:hAnsi="Calibri" w:cs="Calibri"/>
              <w:sz w:val="20"/>
              <w:szCs w:val="20"/>
            </w:rPr>
          </w:rPrChange>
        </w:rPr>
        <w:t xml:space="preserve"> conforme a los términos del presente convenio, debe observar un deber de confidencialidad y trate de obtener </w:t>
      </w:r>
      <w:r w:rsidRPr="00260122">
        <w:rPr>
          <w:rFonts w:ascii="Calibri" w:hAnsi="Calibri" w:cs="Calibri"/>
          <w:color w:val="000000"/>
          <w:sz w:val="20"/>
          <w:szCs w:val="20"/>
          <w:lang w:val="es-MX"/>
          <w:rPrChange w:id="440" w:author="Marco Antonio Santiago Hernández" w:date="2019-10-21T10:03:00Z">
            <w:rPr>
              <w:rFonts w:ascii="Calibri" w:hAnsi="Calibri" w:cs="Calibri"/>
              <w:color w:val="000000"/>
              <w:sz w:val="20"/>
              <w:szCs w:val="20"/>
              <w:lang w:val="es-AR"/>
            </w:rPr>
          </w:rPrChange>
        </w:rPr>
        <w:t xml:space="preserve">garantías escritas de la autoridad correspondiente con respecto a tratar la </w:t>
      </w:r>
      <w:r w:rsidR="002F04BB" w:rsidRPr="00260122">
        <w:rPr>
          <w:rFonts w:ascii="Calibri" w:hAnsi="Calibri" w:cs="Calibri"/>
          <w:color w:val="000000"/>
          <w:sz w:val="20"/>
          <w:szCs w:val="20"/>
          <w:lang w:val="es-MX"/>
          <w:rPrChange w:id="441" w:author="Marco Antonio Santiago Hernández" w:date="2019-10-21T10:03:00Z">
            <w:rPr>
              <w:rFonts w:ascii="Calibri" w:hAnsi="Calibri" w:cs="Calibri"/>
              <w:color w:val="000000"/>
              <w:sz w:val="20"/>
              <w:szCs w:val="20"/>
              <w:lang w:val="es-AR"/>
            </w:rPr>
          </w:rPrChange>
        </w:rPr>
        <w:t>“</w:t>
      </w:r>
      <w:r w:rsidRPr="00260122">
        <w:rPr>
          <w:rFonts w:ascii="Calibri" w:hAnsi="Calibri" w:cs="Calibri"/>
          <w:color w:val="000000"/>
          <w:sz w:val="20"/>
          <w:szCs w:val="20"/>
          <w:lang w:val="es-MX"/>
          <w:rPrChange w:id="442" w:author="Marco Antonio Santiago Hernández" w:date="2019-10-21T10:03:00Z">
            <w:rPr>
              <w:rFonts w:ascii="Calibri" w:hAnsi="Calibri" w:cs="Calibri"/>
              <w:color w:val="000000"/>
              <w:sz w:val="20"/>
              <w:szCs w:val="20"/>
              <w:lang w:val="es-AR"/>
            </w:rPr>
          </w:rPrChange>
        </w:rPr>
        <w:t>INFORMACIÓN CONFIDENCIAL</w:t>
      </w:r>
      <w:r w:rsidR="002F04BB" w:rsidRPr="00260122">
        <w:rPr>
          <w:rFonts w:ascii="Calibri" w:hAnsi="Calibri" w:cs="Calibri"/>
          <w:color w:val="000000"/>
          <w:sz w:val="20"/>
          <w:szCs w:val="20"/>
          <w:lang w:val="es-MX"/>
          <w:rPrChange w:id="443" w:author="Marco Antonio Santiago Hernández" w:date="2019-10-21T10:03:00Z">
            <w:rPr>
              <w:rFonts w:ascii="Calibri" w:hAnsi="Calibri" w:cs="Calibri"/>
              <w:color w:val="000000"/>
              <w:sz w:val="20"/>
              <w:szCs w:val="20"/>
              <w:lang w:val="es-AR"/>
            </w:rPr>
          </w:rPrChange>
        </w:rPr>
        <w:t>”</w:t>
      </w:r>
      <w:r w:rsidRPr="00260122">
        <w:rPr>
          <w:rFonts w:ascii="Calibri" w:hAnsi="Calibri" w:cs="Calibri"/>
          <w:color w:val="000000"/>
          <w:sz w:val="20"/>
          <w:szCs w:val="20"/>
          <w:lang w:val="es-MX"/>
          <w:rPrChange w:id="444" w:author="Marco Antonio Santiago Hernández" w:date="2019-10-21T10:03:00Z">
            <w:rPr>
              <w:rFonts w:ascii="Calibri" w:hAnsi="Calibri" w:cs="Calibri"/>
              <w:color w:val="000000"/>
              <w:sz w:val="20"/>
              <w:szCs w:val="20"/>
              <w:lang w:val="es-AR"/>
            </w:rPr>
          </w:rPrChange>
        </w:rPr>
        <w:t xml:space="preserve"> con el más alto grado de protección posible bajo las leyes aplicables.</w:t>
      </w:r>
    </w:p>
    <w:p w14:paraId="6E2AE707" w14:textId="77777777" w:rsidR="00212743" w:rsidRPr="00260122" w:rsidRDefault="00212743" w:rsidP="00212743">
      <w:pPr>
        <w:ind w:right="49"/>
        <w:jc w:val="both"/>
        <w:rPr>
          <w:rFonts w:ascii="Calibri" w:hAnsi="Calibri" w:cs="Calibri"/>
          <w:sz w:val="20"/>
          <w:szCs w:val="20"/>
          <w:lang w:val="es-MX"/>
          <w:rPrChange w:id="445"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446" w:author="Marco Antonio Santiago Hernández" w:date="2019-10-21T10:03:00Z">
            <w:rPr>
              <w:rFonts w:ascii="Calibri" w:hAnsi="Calibri" w:cs="Calibri"/>
              <w:sz w:val="20"/>
              <w:szCs w:val="20"/>
            </w:rPr>
          </w:rPrChange>
        </w:rPr>
        <w:t xml:space="preserve"> </w:t>
      </w:r>
      <w:r w:rsidRPr="00260122">
        <w:rPr>
          <w:rFonts w:ascii="Calibri" w:hAnsi="Calibri" w:cs="Calibri"/>
          <w:color w:val="000000"/>
          <w:sz w:val="20"/>
          <w:szCs w:val="20"/>
          <w:lang w:val="es-MX"/>
          <w:rPrChange w:id="447" w:author="Marco Antonio Santiago Hernández" w:date="2019-10-21T10:03:00Z">
            <w:rPr>
              <w:rFonts w:ascii="Calibri" w:hAnsi="Calibri" w:cs="Calibri"/>
              <w:color w:val="000000"/>
              <w:sz w:val="20"/>
              <w:szCs w:val="20"/>
              <w:lang w:val="es-AR"/>
            </w:rPr>
          </w:rPrChange>
        </w:rPr>
        <w:tab/>
        <w:t xml:space="preserve">b) Lo notifique a la parte propietaria de la información en un plazo de tres días hábiles para darle la oportunidad de </w:t>
      </w:r>
      <w:r w:rsidRPr="00260122">
        <w:rPr>
          <w:rFonts w:ascii="Calibri" w:hAnsi="Calibri" w:cs="Calibri"/>
          <w:sz w:val="20"/>
          <w:szCs w:val="20"/>
          <w:lang w:val="es-MX"/>
          <w:rPrChange w:id="448" w:author="Marco Antonio Santiago Hernández" w:date="2019-10-21T10:03:00Z">
            <w:rPr>
              <w:rFonts w:ascii="Calibri" w:hAnsi="Calibri" w:cs="Calibri"/>
              <w:sz w:val="20"/>
              <w:szCs w:val="20"/>
            </w:rPr>
          </w:rPrChange>
        </w:rPr>
        <w:t xml:space="preserve">realizar aquellos actos que a su derecho convengan, incluyendo la obtención de una orden de protección adecuada, medida precautoria u otro recurso apropiado para prevenir la divulgación de la </w:t>
      </w:r>
      <w:r w:rsidR="002F04BB" w:rsidRPr="00260122">
        <w:rPr>
          <w:rFonts w:ascii="Calibri" w:hAnsi="Calibri" w:cs="Calibri"/>
          <w:sz w:val="20"/>
          <w:szCs w:val="20"/>
          <w:lang w:val="es-MX"/>
          <w:rPrChange w:id="449" w:author="Marco Antonio Santiago Hernández" w:date="2019-10-21T10:03:00Z">
            <w:rPr>
              <w:rFonts w:ascii="Calibri" w:hAnsi="Calibri" w:cs="Calibri"/>
              <w:sz w:val="20"/>
              <w:szCs w:val="20"/>
            </w:rPr>
          </w:rPrChange>
        </w:rPr>
        <w:t>“</w:t>
      </w:r>
      <w:r w:rsidRPr="00260122">
        <w:rPr>
          <w:rFonts w:ascii="Calibri" w:hAnsi="Calibri" w:cs="Calibri"/>
          <w:sz w:val="20"/>
          <w:szCs w:val="20"/>
          <w:lang w:val="es-MX"/>
          <w:rPrChange w:id="450" w:author="Marco Antonio Santiago Hernández" w:date="2019-10-21T10:03:00Z">
            <w:rPr>
              <w:rFonts w:ascii="Calibri" w:hAnsi="Calibri" w:cs="Calibri"/>
              <w:sz w:val="20"/>
              <w:szCs w:val="20"/>
            </w:rPr>
          </w:rPrChange>
        </w:rPr>
        <w:t>INFORMACIÓN CONFIDENCIAL</w:t>
      </w:r>
      <w:r w:rsidR="002F04BB" w:rsidRPr="00260122">
        <w:rPr>
          <w:rFonts w:ascii="Calibri" w:hAnsi="Calibri" w:cs="Calibri"/>
          <w:sz w:val="20"/>
          <w:szCs w:val="20"/>
          <w:lang w:val="es-MX"/>
          <w:rPrChange w:id="451" w:author="Marco Antonio Santiago Hernández" w:date="2019-10-21T10:03:00Z">
            <w:rPr>
              <w:rFonts w:ascii="Calibri" w:hAnsi="Calibri" w:cs="Calibri"/>
              <w:sz w:val="20"/>
              <w:szCs w:val="20"/>
            </w:rPr>
          </w:rPrChange>
        </w:rPr>
        <w:t>”</w:t>
      </w:r>
      <w:r w:rsidRPr="00260122">
        <w:rPr>
          <w:rFonts w:ascii="Calibri" w:hAnsi="Calibri" w:cs="Calibri"/>
          <w:sz w:val="20"/>
          <w:szCs w:val="20"/>
          <w:lang w:val="es-MX"/>
          <w:rPrChange w:id="452" w:author="Marco Antonio Santiago Hernández" w:date="2019-10-21T10:03:00Z">
            <w:rPr>
              <w:rFonts w:ascii="Calibri" w:hAnsi="Calibri" w:cs="Calibri"/>
              <w:sz w:val="20"/>
              <w:szCs w:val="20"/>
            </w:rPr>
          </w:rPrChange>
        </w:rPr>
        <w:t xml:space="preserve"> requerida.</w:t>
      </w:r>
    </w:p>
    <w:p w14:paraId="7EEDF066" w14:textId="77777777" w:rsidR="00212743" w:rsidRPr="00260122" w:rsidRDefault="00212743" w:rsidP="00212743">
      <w:pPr>
        <w:ind w:right="49"/>
        <w:jc w:val="both"/>
        <w:rPr>
          <w:rFonts w:ascii="Calibri" w:hAnsi="Calibri" w:cs="Calibri"/>
          <w:sz w:val="20"/>
          <w:szCs w:val="20"/>
          <w:lang w:val="es-MX"/>
          <w:rPrChange w:id="453" w:author="Marco Antonio Santiago Hernández" w:date="2019-10-21T10:03:00Z">
            <w:rPr>
              <w:rFonts w:ascii="Calibri" w:hAnsi="Calibri" w:cs="Calibri"/>
              <w:sz w:val="20"/>
              <w:szCs w:val="20"/>
            </w:rPr>
          </w:rPrChange>
        </w:rPr>
      </w:pPr>
    </w:p>
    <w:p w14:paraId="092C78D0" w14:textId="77777777" w:rsidR="00212743" w:rsidRPr="00260122" w:rsidRDefault="00212743" w:rsidP="00212743">
      <w:pPr>
        <w:ind w:right="49"/>
        <w:jc w:val="both"/>
        <w:rPr>
          <w:rFonts w:ascii="Calibri" w:hAnsi="Calibri" w:cs="Calibri"/>
          <w:sz w:val="20"/>
          <w:szCs w:val="20"/>
          <w:lang w:val="es-MX"/>
          <w:rPrChange w:id="454"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455" w:author="Marco Antonio Santiago Hernández" w:date="2019-10-21T10:03:00Z">
            <w:rPr>
              <w:rFonts w:ascii="Calibri" w:hAnsi="Calibri" w:cs="Calibri"/>
              <w:sz w:val="20"/>
              <w:szCs w:val="20"/>
            </w:rPr>
          </w:rPrChange>
        </w:rPr>
        <w:t xml:space="preserve">Si conforme a las disposiciones aplicables y siempre y cuando se haya dado oportunidad a la parte requerida de oponerse, dicho requerimiento tuviere que ser atendido y desahogado, ello no constituirá violación a la obligación de confidencialidad.     </w:t>
      </w:r>
    </w:p>
    <w:p w14:paraId="0A236B81" w14:textId="77777777" w:rsidR="00212743" w:rsidRPr="00260122" w:rsidRDefault="00212743" w:rsidP="00212743">
      <w:pPr>
        <w:ind w:right="49"/>
        <w:jc w:val="both"/>
        <w:rPr>
          <w:rFonts w:ascii="Calibri" w:hAnsi="Calibri" w:cs="Calibri"/>
          <w:sz w:val="20"/>
          <w:szCs w:val="20"/>
          <w:lang w:val="es-MX"/>
          <w:rPrChange w:id="456" w:author="Marco Antonio Santiago Hernández" w:date="2019-10-21T10:03:00Z">
            <w:rPr>
              <w:rFonts w:ascii="Calibri" w:hAnsi="Calibri" w:cs="Calibri"/>
              <w:sz w:val="20"/>
              <w:szCs w:val="20"/>
            </w:rPr>
          </w:rPrChange>
        </w:rPr>
      </w:pPr>
    </w:p>
    <w:p w14:paraId="0BDFE039" w14:textId="77777777" w:rsidR="00212743" w:rsidRPr="00260122" w:rsidRDefault="002F04BB" w:rsidP="00212743">
      <w:pPr>
        <w:jc w:val="both"/>
        <w:rPr>
          <w:rFonts w:ascii="Calibri" w:hAnsi="Calibri" w:cs="Calibri"/>
          <w:bCs/>
          <w:sz w:val="20"/>
          <w:szCs w:val="20"/>
          <w:lang w:val="es-MX"/>
        </w:rPr>
      </w:pPr>
      <w:r w:rsidRPr="00260122">
        <w:rPr>
          <w:rFonts w:ascii="Calibri" w:hAnsi="Calibri" w:cs="Calibri"/>
          <w:b/>
          <w:bCs/>
          <w:color w:val="000000"/>
          <w:sz w:val="20"/>
          <w:szCs w:val="20"/>
          <w:lang w:val="es-MX"/>
          <w:rPrChange w:id="457" w:author="Marco Antonio Santiago Hernández" w:date="2019-10-21T10:03:00Z">
            <w:rPr>
              <w:rFonts w:ascii="Calibri" w:hAnsi="Calibri" w:cs="Calibri"/>
              <w:b/>
              <w:bCs/>
              <w:color w:val="000000"/>
              <w:sz w:val="20"/>
              <w:szCs w:val="20"/>
            </w:rPr>
          </w:rPrChange>
        </w:rPr>
        <w:t>DECIMA</w:t>
      </w:r>
      <w:r w:rsidR="00212743" w:rsidRPr="00260122">
        <w:rPr>
          <w:rFonts w:ascii="Calibri" w:hAnsi="Calibri" w:cs="Calibri"/>
          <w:b/>
          <w:bCs/>
          <w:color w:val="000000"/>
          <w:sz w:val="20"/>
          <w:szCs w:val="20"/>
          <w:lang w:val="es-MX"/>
          <w:rPrChange w:id="458" w:author="Marco Antonio Santiago Hernández" w:date="2019-10-21T10:03:00Z">
            <w:rPr>
              <w:rFonts w:ascii="Calibri" w:hAnsi="Calibri" w:cs="Calibri"/>
              <w:b/>
              <w:bCs/>
              <w:color w:val="000000"/>
              <w:sz w:val="20"/>
              <w:szCs w:val="20"/>
            </w:rPr>
          </w:rPrChange>
        </w:rPr>
        <w:t>.- DEVOLUCIÓN DE LA INFORMACIÓN CONFIDENCIAL</w:t>
      </w:r>
      <w:r w:rsidR="00212743" w:rsidRPr="00260122">
        <w:rPr>
          <w:rFonts w:ascii="Calibri" w:hAnsi="Calibri" w:cs="Calibri"/>
          <w:bCs/>
          <w:color w:val="000000"/>
          <w:sz w:val="20"/>
          <w:szCs w:val="20"/>
          <w:lang w:val="es-MX"/>
          <w:rPrChange w:id="459" w:author="Marco Antonio Santiago Hernández" w:date="2019-10-21T10:03:00Z">
            <w:rPr>
              <w:rFonts w:ascii="Calibri" w:hAnsi="Calibri" w:cs="Calibri"/>
              <w:bCs/>
              <w:color w:val="000000"/>
              <w:sz w:val="20"/>
              <w:szCs w:val="20"/>
            </w:rPr>
          </w:rPrChange>
        </w:rPr>
        <w:t xml:space="preserve">.- </w:t>
      </w:r>
      <w:r w:rsidR="00212743" w:rsidRPr="00260122">
        <w:rPr>
          <w:rFonts w:ascii="Calibri" w:hAnsi="Calibri" w:cs="Calibri"/>
          <w:bCs/>
          <w:sz w:val="20"/>
          <w:szCs w:val="20"/>
          <w:lang w:val="es-MX"/>
          <w:rPrChange w:id="460" w:author="Marco Antonio Santiago Hernández" w:date="2019-10-21T10:03:00Z">
            <w:rPr>
              <w:rFonts w:ascii="Calibri" w:hAnsi="Calibri" w:cs="Calibri"/>
              <w:bCs/>
              <w:sz w:val="20"/>
              <w:szCs w:val="20"/>
            </w:rPr>
          </w:rPrChange>
        </w:rPr>
        <w:t xml:space="preserve"> </w:t>
      </w:r>
      <w:r w:rsidR="005A6955" w:rsidRPr="00260122">
        <w:rPr>
          <w:rFonts w:ascii="Calibri" w:hAnsi="Calibri" w:cs="Calibri"/>
          <w:bCs/>
          <w:sz w:val="20"/>
          <w:szCs w:val="20"/>
          <w:lang w:val="es-MX"/>
        </w:rPr>
        <w:t>“LAS PARTES”</w:t>
      </w:r>
      <w:r w:rsidR="00212743" w:rsidRPr="00260122">
        <w:rPr>
          <w:rFonts w:ascii="Calibri" w:hAnsi="Calibri" w:cs="Calibri"/>
          <w:bCs/>
          <w:sz w:val="20"/>
          <w:szCs w:val="20"/>
          <w:lang w:val="es-MX"/>
        </w:rPr>
        <w:t xml:space="preserve"> </w:t>
      </w:r>
      <w:r w:rsidR="00212743" w:rsidRPr="00260122">
        <w:rPr>
          <w:rFonts w:ascii="Calibri" w:hAnsi="Calibri" w:cs="Calibri"/>
          <w:sz w:val="20"/>
          <w:szCs w:val="20"/>
          <w:lang w:val="es-MX"/>
        </w:rPr>
        <w:t xml:space="preserve">se obligan a devolver a la otra parte todos y cada uno de los documentos, listados, medios electrónicos o magnéticos, microfilmes o películas y otros instrumentos similares o medios de registro conocidos o por conocerse, mediante los cuales se le hubiere proporcionado la </w:t>
      </w:r>
      <w:r w:rsidR="00212743" w:rsidRPr="00260122">
        <w:rPr>
          <w:rFonts w:ascii="Calibri" w:hAnsi="Calibri" w:cs="Calibri"/>
          <w:bCs/>
          <w:sz w:val="20"/>
          <w:szCs w:val="20"/>
          <w:lang w:val="es-MX"/>
        </w:rPr>
        <w:t>Información Confidencial</w:t>
      </w:r>
      <w:r w:rsidR="00212743" w:rsidRPr="00260122">
        <w:rPr>
          <w:rFonts w:ascii="Calibri" w:hAnsi="Calibri" w:cs="Calibri"/>
          <w:sz w:val="20"/>
          <w:szCs w:val="20"/>
          <w:lang w:val="es-MX"/>
        </w:rPr>
        <w:t xml:space="preserve">, así como todas las copias y réplicas de los mismos, dentro de los </w:t>
      </w:r>
      <w:r w:rsidR="00212743" w:rsidRPr="00260122">
        <w:rPr>
          <w:rFonts w:ascii="Calibri" w:hAnsi="Calibri" w:cs="Calibri"/>
          <w:bCs/>
          <w:sz w:val="20"/>
          <w:szCs w:val="20"/>
          <w:lang w:val="es-MX"/>
        </w:rPr>
        <w:t>5 (cinco) días hábiles siguientes</w:t>
      </w:r>
      <w:r w:rsidR="00212743" w:rsidRPr="00260122">
        <w:rPr>
          <w:rFonts w:ascii="Calibri" w:hAnsi="Calibri" w:cs="Calibri"/>
          <w:sz w:val="20"/>
          <w:szCs w:val="20"/>
          <w:lang w:val="es-MX"/>
        </w:rPr>
        <w:t xml:space="preserve"> a que suceda cualquiera de los siguientes hechos: (</w:t>
      </w:r>
      <w:r w:rsidR="00212743" w:rsidRPr="00260122">
        <w:rPr>
          <w:rFonts w:ascii="Calibri" w:hAnsi="Calibri" w:cs="Calibri"/>
          <w:b/>
          <w:sz w:val="20"/>
          <w:szCs w:val="20"/>
          <w:lang w:val="es-MX"/>
        </w:rPr>
        <w:t>i</w:t>
      </w:r>
      <w:r w:rsidR="00212743" w:rsidRPr="00260122">
        <w:rPr>
          <w:rFonts w:ascii="Calibri" w:hAnsi="Calibri" w:cs="Calibri"/>
          <w:sz w:val="20"/>
          <w:szCs w:val="20"/>
          <w:lang w:val="es-MX"/>
        </w:rPr>
        <w:t>) se dé por terminado este</w:t>
      </w:r>
      <w:r w:rsidR="00137B6B" w:rsidRPr="00260122">
        <w:rPr>
          <w:rFonts w:ascii="Calibri" w:hAnsi="Calibri" w:cs="Calibri"/>
          <w:sz w:val="20"/>
          <w:szCs w:val="20"/>
          <w:lang w:val="es-MX"/>
        </w:rPr>
        <w:t xml:space="preserve"> Convenio</w:t>
      </w:r>
      <w:r w:rsidR="00212743" w:rsidRPr="00260122">
        <w:rPr>
          <w:rFonts w:ascii="Calibri" w:hAnsi="Calibri" w:cs="Calibri"/>
          <w:sz w:val="20"/>
          <w:szCs w:val="20"/>
          <w:lang w:val="es-MX"/>
        </w:rPr>
        <w:t>, sin necesidad de requerimiento alguno, (</w:t>
      </w:r>
      <w:r w:rsidR="00212743" w:rsidRPr="00260122">
        <w:rPr>
          <w:rFonts w:ascii="Calibri" w:hAnsi="Calibri" w:cs="Calibri"/>
          <w:b/>
          <w:sz w:val="20"/>
          <w:szCs w:val="20"/>
          <w:lang w:val="es-MX"/>
        </w:rPr>
        <w:t>ii</w:t>
      </w:r>
      <w:r w:rsidR="00212743" w:rsidRPr="00260122">
        <w:rPr>
          <w:rFonts w:ascii="Calibri" w:hAnsi="Calibri" w:cs="Calibri"/>
          <w:sz w:val="20"/>
          <w:szCs w:val="20"/>
          <w:lang w:val="es-MX"/>
        </w:rPr>
        <w:t xml:space="preserve">) se cumpla el propósito para el cual la </w:t>
      </w:r>
      <w:r w:rsidR="00212743" w:rsidRPr="00260122">
        <w:rPr>
          <w:rFonts w:ascii="Calibri" w:hAnsi="Calibri" w:cs="Calibri"/>
          <w:bCs/>
          <w:sz w:val="20"/>
          <w:szCs w:val="20"/>
          <w:lang w:val="es-MX"/>
        </w:rPr>
        <w:t>Información Confidencial</w:t>
      </w:r>
      <w:r w:rsidR="00212743" w:rsidRPr="00260122">
        <w:rPr>
          <w:rFonts w:ascii="Calibri" w:hAnsi="Calibri" w:cs="Calibri"/>
          <w:sz w:val="20"/>
          <w:szCs w:val="20"/>
          <w:lang w:val="es-MX"/>
        </w:rPr>
        <w:t xml:space="preserve"> fue entregada o hecha de su conocimiento, o (</w:t>
      </w:r>
      <w:r w:rsidR="00212743" w:rsidRPr="00260122">
        <w:rPr>
          <w:rFonts w:ascii="Calibri" w:hAnsi="Calibri" w:cs="Calibri"/>
          <w:b/>
          <w:sz w:val="20"/>
          <w:szCs w:val="20"/>
          <w:u w:val="single"/>
          <w:lang w:val="es-MX"/>
        </w:rPr>
        <w:t>iii</w:t>
      </w:r>
      <w:r w:rsidR="00212743" w:rsidRPr="00260122">
        <w:rPr>
          <w:rFonts w:ascii="Calibri" w:hAnsi="Calibri" w:cs="Calibri"/>
          <w:sz w:val="20"/>
          <w:szCs w:val="20"/>
          <w:lang w:val="es-MX"/>
        </w:rPr>
        <w:t>) que la parte que transmita la información solicite por escrito a la parte receptora, en cualquier momento, la devolución de la misma</w:t>
      </w:r>
      <w:r w:rsidR="00212743" w:rsidRPr="00260122">
        <w:rPr>
          <w:rFonts w:ascii="Calibri" w:hAnsi="Calibri" w:cs="Calibri"/>
          <w:bCs/>
          <w:sz w:val="20"/>
          <w:szCs w:val="20"/>
          <w:lang w:val="es-MX"/>
        </w:rPr>
        <w:t>.</w:t>
      </w:r>
    </w:p>
    <w:p w14:paraId="26A9B291" w14:textId="77777777" w:rsidR="00212743" w:rsidRPr="00260122" w:rsidRDefault="00212743" w:rsidP="00212743">
      <w:pPr>
        <w:ind w:right="49"/>
        <w:jc w:val="both"/>
        <w:rPr>
          <w:rFonts w:ascii="Calibri" w:hAnsi="Calibri" w:cs="Calibri"/>
          <w:sz w:val="20"/>
          <w:szCs w:val="20"/>
          <w:lang w:val="es-MX"/>
        </w:rPr>
      </w:pPr>
    </w:p>
    <w:p w14:paraId="57341F91" w14:textId="77777777" w:rsidR="00212743" w:rsidRPr="00260122" w:rsidRDefault="0066183B" w:rsidP="00212743">
      <w:pPr>
        <w:jc w:val="both"/>
        <w:rPr>
          <w:rFonts w:ascii="Calibri" w:hAnsi="Calibri" w:cs="Calibri"/>
          <w:snapToGrid w:val="0"/>
          <w:color w:val="000000"/>
          <w:sz w:val="20"/>
          <w:szCs w:val="20"/>
          <w:lang w:val="es-MX"/>
        </w:rPr>
      </w:pPr>
      <w:r w:rsidRPr="00260122">
        <w:rPr>
          <w:rFonts w:ascii="Calibri" w:hAnsi="Calibri" w:cs="Calibri"/>
          <w:b/>
          <w:bCs/>
          <w:sz w:val="20"/>
          <w:szCs w:val="20"/>
          <w:lang w:val="es-MX"/>
          <w:rPrChange w:id="461" w:author="Marco Antonio Santiago Hernández" w:date="2019-10-21T10:03:00Z">
            <w:rPr>
              <w:rFonts w:ascii="Calibri" w:hAnsi="Calibri" w:cs="Calibri"/>
              <w:b/>
              <w:bCs/>
              <w:sz w:val="20"/>
              <w:szCs w:val="20"/>
            </w:rPr>
          </w:rPrChange>
        </w:rPr>
        <w:t>DECIMA PRIMERA</w:t>
      </w:r>
      <w:r w:rsidR="00212743" w:rsidRPr="00260122">
        <w:rPr>
          <w:rFonts w:ascii="Calibri" w:hAnsi="Calibri" w:cs="Calibri"/>
          <w:b/>
          <w:bCs/>
          <w:color w:val="000000"/>
          <w:sz w:val="20"/>
          <w:szCs w:val="20"/>
          <w:lang w:val="es-MX"/>
          <w:rPrChange w:id="462" w:author="Marco Antonio Santiago Hernández" w:date="2019-10-21T10:03:00Z">
            <w:rPr>
              <w:rFonts w:ascii="Calibri" w:hAnsi="Calibri" w:cs="Calibri"/>
              <w:b/>
              <w:bCs/>
              <w:color w:val="000000"/>
              <w:sz w:val="20"/>
              <w:szCs w:val="20"/>
            </w:rPr>
          </w:rPrChange>
        </w:rPr>
        <w:t>.-</w:t>
      </w:r>
      <w:ins w:id="463" w:author="Marco Antonio Santiago Hernández" w:date="2019-10-21T10:06:00Z">
        <w:r w:rsidR="00260122">
          <w:rPr>
            <w:rFonts w:ascii="Calibri" w:hAnsi="Calibri" w:cs="Calibri"/>
            <w:b/>
            <w:bCs/>
            <w:color w:val="000000"/>
            <w:sz w:val="20"/>
            <w:szCs w:val="20"/>
            <w:lang w:val="es-MX"/>
          </w:rPr>
          <w:t xml:space="preserve"> </w:t>
        </w:r>
      </w:ins>
      <w:r w:rsidR="00212743" w:rsidRPr="00260122">
        <w:rPr>
          <w:rFonts w:ascii="Calibri" w:hAnsi="Calibri" w:cs="Calibri"/>
          <w:b/>
          <w:bCs/>
          <w:color w:val="000000"/>
          <w:sz w:val="20"/>
          <w:szCs w:val="20"/>
          <w:lang w:val="es-MX"/>
          <w:rPrChange w:id="464" w:author="Marco Antonio Santiago Hernández" w:date="2019-10-21T10:03:00Z">
            <w:rPr>
              <w:rFonts w:ascii="Calibri" w:hAnsi="Calibri" w:cs="Calibri"/>
              <w:b/>
              <w:bCs/>
              <w:color w:val="000000"/>
              <w:sz w:val="20"/>
              <w:szCs w:val="20"/>
            </w:rPr>
          </w:rPrChange>
        </w:rPr>
        <w:t>DAÑOS Y PERJUICIOS.-</w:t>
      </w:r>
      <w:r w:rsidR="00212743" w:rsidRPr="00260122">
        <w:rPr>
          <w:rFonts w:ascii="Calibri" w:hAnsi="Calibri" w:cs="Calibri"/>
          <w:bCs/>
          <w:color w:val="000000"/>
          <w:sz w:val="20"/>
          <w:szCs w:val="20"/>
          <w:lang w:val="es-MX"/>
          <w:rPrChange w:id="465" w:author="Marco Antonio Santiago Hernández" w:date="2019-10-21T10:03:00Z">
            <w:rPr>
              <w:rFonts w:ascii="Calibri" w:hAnsi="Calibri" w:cs="Calibri"/>
              <w:bCs/>
              <w:color w:val="000000"/>
              <w:sz w:val="20"/>
              <w:szCs w:val="20"/>
            </w:rPr>
          </w:rPrChange>
        </w:rPr>
        <w:t xml:space="preserve"> </w:t>
      </w:r>
      <w:r w:rsidR="00212743" w:rsidRPr="00260122">
        <w:rPr>
          <w:rFonts w:ascii="Calibri" w:hAnsi="Calibri" w:cs="Calibri"/>
          <w:snapToGrid w:val="0"/>
          <w:color w:val="000000"/>
          <w:sz w:val="20"/>
          <w:szCs w:val="20"/>
          <w:lang w:val="es-MX"/>
        </w:rPr>
        <w:t xml:space="preserve">En caso de violación o incumplimiento de </w:t>
      </w:r>
      <w:r w:rsidR="005A6955" w:rsidRPr="00260122">
        <w:rPr>
          <w:rFonts w:ascii="Calibri" w:hAnsi="Calibri" w:cs="Calibri"/>
          <w:snapToGrid w:val="0"/>
          <w:color w:val="000000"/>
          <w:sz w:val="20"/>
          <w:szCs w:val="20"/>
          <w:lang w:val="es-MX"/>
        </w:rPr>
        <w:t>“LAS PARTES”</w:t>
      </w:r>
      <w:r w:rsidR="00212743" w:rsidRPr="00260122">
        <w:rPr>
          <w:rFonts w:ascii="Calibri" w:hAnsi="Calibri" w:cs="Calibri"/>
          <w:snapToGrid w:val="0"/>
          <w:color w:val="000000"/>
          <w:sz w:val="20"/>
          <w:szCs w:val="20"/>
          <w:lang w:val="es-MX"/>
        </w:rPr>
        <w:t xml:space="preserve"> de cualquiera de las obligaciones previstas en el </w:t>
      </w:r>
      <w:r w:rsidR="00137B6B" w:rsidRPr="00260122">
        <w:rPr>
          <w:rFonts w:ascii="Calibri" w:hAnsi="Calibri" w:cs="Calibri"/>
          <w:snapToGrid w:val="0"/>
          <w:color w:val="000000"/>
          <w:sz w:val="20"/>
          <w:szCs w:val="20"/>
          <w:lang w:val="es-MX"/>
        </w:rPr>
        <w:t>Convenio</w:t>
      </w:r>
      <w:r w:rsidR="00212743" w:rsidRPr="00260122">
        <w:rPr>
          <w:rFonts w:ascii="Calibri" w:hAnsi="Calibri" w:cs="Calibri"/>
          <w:snapToGrid w:val="0"/>
          <w:color w:val="000000"/>
          <w:sz w:val="20"/>
          <w:szCs w:val="20"/>
          <w:lang w:val="es-MX"/>
        </w:rPr>
        <w:t>, deberán indemnizar y resarcir a la parte afectada todos los daños y perjuicios que se le causen con motivo del incumplimiento</w:t>
      </w:r>
      <w:r w:rsidR="00E57F0F" w:rsidRPr="00260122">
        <w:rPr>
          <w:rFonts w:ascii="Calibri" w:hAnsi="Calibri" w:cs="Calibri"/>
          <w:snapToGrid w:val="0"/>
          <w:color w:val="000000"/>
          <w:sz w:val="20"/>
          <w:szCs w:val="20"/>
          <w:lang w:val="es-MX"/>
        </w:rPr>
        <w:t xml:space="preserve"> directo o indirecto del </w:t>
      </w:r>
      <w:r w:rsidR="00E57F0F" w:rsidRPr="00260122">
        <w:rPr>
          <w:rFonts w:ascii="Calibri" w:hAnsi="Calibri" w:cs="Calibri"/>
          <w:snapToGrid w:val="0"/>
          <w:color w:val="000000"/>
          <w:sz w:val="20"/>
          <w:szCs w:val="20"/>
          <w:lang w:val="es-MX"/>
        </w:rPr>
        <w:lastRenderedPageBreak/>
        <w:t xml:space="preserve">presente convenio, incluyendo de manera enunciativa mas no limitativa a; los clientes, proveedores y/o cualquier persona física o moral que tenga relación con </w:t>
      </w:r>
      <w:r w:rsidR="005A6955" w:rsidRPr="00260122">
        <w:rPr>
          <w:rFonts w:ascii="Calibri" w:hAnsi="Calibri" w:cs="Calibri"/>
          <w:snapToGrid w:val="0"/>
          <w:color w:val="000000"/>
          <w:sz w:val="20"/>
          <w:szCs w:val="20"/>
          <w:lang w:val="es-MX"/>
        </w:rPr>
        <w:t>“LAS PARTES”</w:t>
      </w:r>
      <w:r w:rsidR="00212743" w:rsidRPr="00260122">
        <w:rPr>
          <w:rFonts w:ascii="Calibri" w:hAnsi="Calibri" w:cs="Calibri"/>
          <w:snapToGrid w:val="0"/>
          <w:color w:val="000000"/>
          <w:sz w:val="20"/>
          <w:szCs w:val="20"/>
          <w:lang w:val="es-MX"/>
        </w:rPr>
        <w:t xml:space="preserve">. Asimismo, la parte infractora se obliga a sacar en paz y a salvo a la parte afectada y sus funcionarios o empleados de cualquier reclamación, litigio o procedimiento de cualquier naturaleza que sea intentado en su contra como consecuencia del incumplimiento de este </w:t>
      </w:r>
      <w:r w:rsidR="00137B6B" w:rsidRPr="00260122">
        <w:rPr>
          <w:rFonts w:ascii="Calibri" w:hAnsi="Calibri" w:cs="Calibri"/>
          <w:snapToGrid w:val="0"/>
          <w:color w:val="000000"/>
          <w:sz w:val="20"/>
          <w:szCs w:val="20"/>
          <w:lang w:val="es-MX"/>
        </w:rPr>
        <w:t>Convenio</w:t>
      </w:r>
      <w:r w:rsidR="00212743" w:rsidRPr="00260122">
        <w:rPr>
          <w:rFonts w:ascii="Calibri" w:hAnsi="Calibri" w:cs="Calibri"/>
          <w:snapToGrid w:val="0"/>
          <w:color w:val="000000"/>
          <w:sz w:val="20"/>
          <w:szCs w:val="20"/>
          <w:lang w:val="es-MX"/>
        </w:rPr>
        <w:t xml:space="preserve"> por la parte infractora, incluyendo el pago de todos aquellos gastos y honorarios que se ocasionaren con motivo de la defensa de la parte afectada y sus funcionarios o empleados. Lo anterior sin perjuicio de las responsabilidades penales o administrativas en que incurra la parte infractora.</w:t>
      </w:r>
    </w:p>
    <w:p w14:paraId="05ABF50A" w14:textId="77777777" w:rsidR="00212743" w:rsidRPr="00260122" w:rsidRDefault="00212743" w:rsidP="00212743">
      <w:pPr>
        <w:jc w:val="both"/>
        <w:rPr>
          <w:rFonts w:ascii="Calibri" w:hAnsi="Calibri" w:cs="Calibri"/>
          <w:snapToGrid w:val="0"/>
          <w:color w:val="000000"/>
          <w:sz w:val="20"/>
          <w:szCs w:val="20"/>
          <w:lang w:val="es-MX"/>
        </w:rPr>
      </w:pPr>
    </w:p>
    <w:p w14:paraId="30E441AC" w14:textId="77777777" w:rsidR="00212743" w:rsidRPr="00260122" w:rsidRDefault="005A6955" w:rsidP="00212743">
      <w:pPr>
        <w:jc w:val="both"/>
        <w:rPr>
          <w:rFonts w:ascii="Calibri" w:hAnsi="Calibri" w:cs="Calibri"/>
          <w:color w:val="000000"/>
          <w:sz w:val="20"/>
          <w:szCs w:val="20"/>
          <w:lang w:val="es-MX"/>
          <w:rPrChange w:id="466" w:author="Marco Antonio Santiago Hernández" w:date="2019-10-21T10:03:00Z">
            <w:rPr>
              <w:rFonts w:ascii="Calibri" w:hAnsi="Calibri" w:cs="Calibri"/>
              <w:color w:val="000000"/>
              <w:sz w:val="20"/>
              <w:szCs w:val="20"/>
            </w:rPr>
          </w:rPrChange>
        </w:rPr>
      </w:pPr>
      <w:r w:rsidRPr="00260122">
        <w:rPr>
          <w:rFonts w:ascii="Calibri" w:hAnsi="Calibri" w:cs="Calibri"/>
          <w:snapToGrid w:val="0"/>
          <w:color w:val="000000"/>
          <w:sz w:val="20"/>
          <w:szCs w:val="20"/>
          <w:lang w:val="es-MX"/>
        </w:rPr>
        <w:t>“LAS PARTES”</w:t>
      </w:r>
      <w:r w:rsidR="00212743" w:rsidRPr="00260122">
        <w:rPr>
          <w:rFonts w:ascii="Calibri" w:hAnsi="Calibri" w:cs="Arial"/>
          <w:snapToGrid w:val="0"/>
          <w:sz w:val="20"/>
          <w:szCs w:val="20"/>
          <w:lang w:val="es-MX"/>
          <w:rPrChange w:id="467" w:author="Marco Antonio Santiago Hernández" w:date="2019-10-21T10:03:00Z">
            <w:rPr>
              <w:rFonts w:ascii="Calibri" w:hAnsi="Calibri" w:cs="Arial"/>
              <w:snapToGrid w:val="0"/>
              <w:sz w:val="20"/>
              <w:szCs w:val="20"/>
            </w:rPr>
          </w:rPrChange>
        </w:rPr>
        <w:t xml:space="preserve"> acuerdan que en caso de que sus </w:t>
      </w:r>
      <w:r w:rsidR="0066183B" w:rsidRPr="00260122">
        <w:rPr>
          <w:rFonts w:ascii="Calibri" w:hAnsi="Calibri" w:cs="Arial"/>
          <w:snapToGrid w:val="0"/>
          <w:sz w:val="20"/>
          <w:szCs w:val="20"/>
          <w:lang w:val="es-MX"/>
          <w:rPrChange w:id="468" w:author="Marco Antonio Santiago Hernández" w:date="2019-10-21T10:03:00Z">
            <w:rPr>
              <w:rFonts w:ascii="Calibri" w:hAnsi="Calibri" w:cs="Arial"/>
              <w:snapToGrid w:val="0"/>
              <w:sz w:val="20"/>
              <w:szCs w:val="20"/>
            </w:rPr>
          </w:rPrChange>
        </w:rPr>
        <w:t>“representantes”</w:t>
      </w:r>
      <w:r w:rsidR="00212743" w:rsidRPr="00260122">
        <w:rPr>
          <w:rFonts w:ascii="Calibri" w:hAnsi="Calibri" w:cs="Arial"/>
          <w:snapToGrid w:val="0"/>
          <w:sz w:val="20"/>
          <w:szCs w:val="20"/>
          <w:lang w:val="es-MX"/>
          <w:rPrChange w:id="469" w:author="Marco Antonio Santiago Hernández" w:date="2019-10-21T10:03:00Z">
            <w:rPr>
              <w:rFonts w:ascii="Calibri" w:hAnsi="Calibri" w:cs="Arial"/>
              <w:snapToGrid w:val="0"/>
              <w:sz w:val="20"/>
              <w:szCs w:val="20"/>
            </w:rPr>
          </w:rPrChange>
        </w:rPr>
        <w:t>(incluyendo el su</w:t>
      </w:r>
      <w:r w:rsidR="0066183B" w:rsidRPr="00260122">
        <w:rPr>
          <w:rFonts w:ascii="Calibri" w:hAnsi="Calibri" w:cs="Arial"/>
          <w:snapToGrid w:val="0"/>
          <w:sz w:val="20"/>
          <w:szCs w:val="20"/>
          <w:lang w:val="es-MX"/>
          <w:rPrChange w:id="470" w:author="Marco Antonio Santiago Hernández" w:date="2019-10-21T10:03:00Z">
            <w:rPr>
              <w:rFonts w:ascii="Calibri" w:hAnsi="Calibri" w:cs="Arial"/>
              <w:snapToGrid w:val="0"/>
              <w:sz w:val="20"/>
              <w:szCs w:val="20"/>
            </w:rPr>
          </w:rPrChange>
        </w:rPr>
        <w:t>bcontratado)</w:t>
      </w:r>
      <w:r w:rsidR="00212743" w:rsidRPr="00260122">
        <w:rPr>
          <w:rFonts w:ascii="Calibri" w:hAnsi="Calibri" w:cs="Arial"/>
          <w:snapToGrid w:val="0"/>
          <w:sz w:val="20"/>
          <w:szCs w:val="20"/>
          <w:lang w:val="es-MX"/>
          <w:rPrChange w:id="471" w:author="Marco Antonio Santiago Hernández" w:date="2019-10-21T10:03:00Z">
            <w:rPr>
              <w:rFonts w:ascii="Calibri" w:hAnsi="Calibri" w:cs="Arial"/>
              <w:snapToGrid w:val="0"/>
              <w:sz w:val="20"/>
              <w:szCs w:val="20"/>
            </w:rPr>
          </w:rPrChange>
        </w:rPr>
        <w:t xml:space="preserve"> y/o toda persona que, por cualquier causa, se encuentre o pudiere estar a él vinculada y a los datos e información de que se trata, violen las obligaciones de secrecía y confidencialidad estipulado por este </w:t>
      </w:r>
      <w:r w:rsidR="00137B6B" w:rsidRPr="00260122">
        <w:rPr>
          <w:rFonts w:ascii="Calibri" w:hAnsi="Calibri" w:cs="Arial"/>
          <w:snapToGrid w:val="0"/>
          <w:sz w:val="20"/>
          <w:szCs w:val="20"/>
          <w:lang w:val="es-MX"/>
          <w:rPrChange w:id="472" w:author="Marco Antonio Santiago Hernández" w:date="2019-10-21T10:03:00Z">
            <w:rPr>
              <w:rFonts w:ascii="Calibri" w:hAnsi="Calibri" w:cs="Arial"/>
              <w:snapToGrid w:val="0"/>
              <w:sz w:val="20"/>
              <w:szCs w:val="20"/>
            </w:rPr>
          </w:rPrChange>
        </w:rPr>
        <w:t>Convenio</w:t>
      </w:r>
      <w:r w:rsidR="00212743" w:rsidRPr="00260122">
        <w:rPr>
          <w:rFonts w:ascii="Calibri" w:hAnsi="Calibri" w:cs="Arial"/>
          <w:snapToGrid w:val="0"/>
          <w:sz w:val="20"/>
          <w:szCs w:val="20"/>
          <w:lang w:val="es-MX"/>
          <w:rPrChange w:id="473" w:author="Marco Antonio Santiago Hernández" w:date="2019-10-21T10:03:00Z">
            <w:rPr>
              <w:rFonts w:ascii="Calibri" w:hAnsi="Calibri" w:cs="Arial"/>
              <w:snapToGrid w:val="0"/>
              <w:sz w:val="20"/>
              <w:szCs w:val="20"/>
            </w:rPr>
          </w:rPrChange>
        </w:rPr>
        <w:t xml:space="preserve">, </w:t>
      </w:r>
      <w:r w:rsidRPr="00260122">
        <w:rPr>
          <w:rFonts w:ascii="Calibri" w:hAnsi="Calibri" w:cs="Arial"/>
          <w:snapToGrid w:val="0"/>
          <w:sz w:val="20"/>
          <w:szCs w:val="20"/>
          <w:lang w:val="es-MX"/>
          <w:rPrChange w:id="474" w:author="Marco Antonio Santiago Hernández" w:date="2019-10-21T10:03:00Z">
            <w:rPr>
              <w:rFonts w:ascii="Calibri" w:hAnsi="Calibri" w:cs="Arial"/>
              <w:snapToGrid w:val="0"/>
              <w:sz w:val="20"/>
              <w:szCs w:val="20"/>
            </w:rPr>
          </w:rPrChange>
        </w:rPr>
        <w:t>“LAS PARTES”</w:t>
      </w:r>
      <w:r w:rsidR="00212743" w:rsidRPr="00260122">
        <w:rPr>
          <w:rFonts w:ascii="Calibri" w:hAnsi="Calibri" w:cs="Arial"/>
          <w:snapToGrid w:val="0"/>
          <w:sz w:val="20"/>
          <w:szCs w:val="20"/>
          <w:lang w:val="es-MX"/>
          <w:rPrChange w:id="475" w:author="Marco Antonio Santiago Hernández" w:date="2019-10-21T10:03:00Z">
            <w:rPr>
              <w:rFonts w:ascii="Calibri" w:hAnsi="Calibri" w:cs="Arial"/>
              <w:snapToGrid w:val="0"/>
              <w:sz w:val="20"/>
              <w:szCs w:val="20"/>
            </w:rPr>
          </w:rPrChange>
        </w:rPr>
        <w:t xml:space="preserve"> sus funcionarios, personal (incluyendo el subcontratado), empleados, agentes, representantes y/o toda persona que, por cualquier causa, se encuentre o pudiere estar a él vinculada y a los datos e información de que se trata, responderán en forma solidaria por los daños y perjuicios que tal</w:t>
      </w:r>
      <w:r w:rsidR="00212743" w:rsidRPr="00260122">
        <w:rPr>
          <w:rFonts w:ascii="Calibri" w:hAnsi="Calibri" w:cs="Arial"/>
          <w:snapToGrid w:val="0"/>
          <w:color w:val="548DD4"/>
          <w:sz w:val="20"/>
          <w:szCs w:val="20"/>
          <w:lang w:val="es-MX"/>
          <w:rPrChange w:id="476" w:author="Marco Antonio Santiago Hernández" w:date="2019-10-21T10:03:00Z">
            <w:rPr>
              <w:rFonts w:ascii="Calibri" w:hAnsi="Calibri" w:cs="Arial"/>
              <w:snapToGrid w:val="0"/>
              <w:color w:val="548DD4"/>
              <w:sz w:val="20"/>
              <w:szCs w:val="20"/>
            </w:rPr>
          </w:rPrChange>
        </w:rPr>
        <w:t xml:space="preserve"> </w:t>
      </w:r>
      <w:r w:rsidR="00212743" w:rsidRPr="00260122">
        <w:rPr>
          <w:rFonts w:ascii="Calibri" w:hAnsi="Calibri" w:cs="Arial"/>
          <w:snapToGrid w:val="0"/>
          <w:sz w:val="20"/>
          <w:szCs w:val="20"/>
          <w:lang w:val="es-MX"/>
          <w:rPrChange w:id="477" w:author="Marco Antonio Santiago Hernández" w:date="2019-10-21T10:03:00Z">
            <w:rPr>
              <w:rFonts w:ascii="Calibri" w:hAnsi="Calibri" w:cs="Arial"/>
              <w:snapToGrid w:val="0"/>
              <w:sz w:val="20"/>
              <w:szCs w:val="20"/>
            </w:rPr>
          </w:rPrChange>
        </w:rPr>
        <w:t xml:space="preserve">incumplimiento ocasionara a la otra parte; esto sin perjuicio de las demás acciones legales procedentes, por el delito de revelación de secretos contemplado en el </w:t>
      </w:r>
      <w:r w:rsidR="0066183B" w:rsidRPr="00260122">
        <w:rPr>
          <w:rFonts w:ascii="Calibri" w:hAnsi="Calibri" w:cs="Arial"/>
          <w:snapToGrid w:val="0"/>
          <w:sz w:val="20"/>
          <w:szCs w:val="20"/>
          <w:lang w:val="es-MX"/>
          <w:rPrChange w:id="478" w:author="Marco Antonio Santiago Hernández" w:date="2019-10-21T10:03:00Z">
            <w:rPr>
              <w:rFonts w:ascii="Calibri" w:hAnsi="Calibri" w:cs="Arial"/>
              <w:snapToGrid w:val="0"/>
              <w:sz w:val="20"/>
              <w:szCs w:val="20"/>
            </w:rPr>
          </w:rPrChange>
        </w:rPr>
        <w:t>artículo</w:t>
      </w:r>
      <w:r w:rsidR="00212743" w:rsidRPr="00260122">
        <w:rPr>
          <w:rFonts w:ascii="Calibri" w:hAnsi="Calibri" w:cs="Arial"/>
          <w:snapToGrid w:val="0"/>
          <w:sz w:val="20"/>
          <w:szCs w:val="20"/>
          <w:lang w:val="es-MX"/>
          <w:rPrChange w:id="479" w:author="Marco Antonio Santiago Hernández" w:date="2019-10-21T10:03:00Z">
            <w:rPr>
              <w:rFonts w:ascii="Calibri" w:hAnsi="Calibri" w:cs="Arial"/>
              <w:snapToGrid w:val="0"/>
              <w:sz w:val="20"/>
              <w:szCs w:val="20"/>
            </w:rPr>
          </w:rPrChange>
        </w:rPr>
        <w:t xml:space="preserve"> 213 (doscientos trece) y demás relativos del Código Penal para el Distrito Federal, así como las acciones y daños y perjuicios que pudieren derivar por la violación al secreto financiero, contemplada en las diversas leyes de la materia.</w:t>
      </w:r>
    </w:p>
    <w:p w14:paraId="3FB83070" w14:textId="77777777" w:rsidR="00212743" w:rsidRPr="00260122" w:rsidRDefault="00212743" w:rsidP="00212743">
      <w:pPr>
        <w:ind w:right="49"/>
        <w:jc w:val="both"/>
        <w:rPr>
          <w:rFonts w:ascii="Calibri" w:hAnsi="Calibri" w:cs="Calibri"/>
          <w:color w:val="000000"/>
          <w:sz w:val="20"/>
          <w:szCs w:val="20"/>
          <w:lang w:val="es-MX"/>
          <w:rPrChange w:id="480" w:author="Marco Antonio Santiago Hernández" w:date="2019-10-21T10:03:00Z">
            <w:rPr>
              <w:rFonts w:ascii="Calibri" w:hAnsi="Calibri" w:cs="Calibri"/>
              <w:color w:val="000000"/>
              <w:sz w:val="20"/>
              <w:szCs w:val="20"/>
            </w:rPr>
          </w:rPrChange>
        </w:rPr>
      </w:pPr>
      <w:r w:rsidRPr="00260122">
        <w:rPr>
          <w:rFonts w:ascii="Calibri" w:hAnsi="Calibri" w:cs="Calibri"/>
          <w:color w:val="000000"/>
          <w:sz w:val="20"/>
          <w:szCs w:val="20"/>
          <w:lang w:val="es-MX"/>
          <w:rPrChange w:id="481" w:author="Marco Antonio Santiago Hernández" w:date="2019-10-21T10:03:00Z">
            <w:rPr>
              <w:rFonts w:ascii="Calibri" w:hAnsi="Calibri" w:cs="Calibri"/>
              <w:color w:val="000000"/>
              <w:sz w:val="20"/>
              <w:szCs w:val="20"/>
            </w:rPr>
          </w:rPrChange>
        </w:rPr>
        <w:t xml:space="preserve"> </w:t>
      </w:r>
    </w:p>
    <w:p w14:paraId="18270112" w14:textId="77777777" w:rsidR="00212743" w:rsidRPr="00260122" w:rsidRDefault="00212743" w:rsidP="00212743">
      <w:pPr>
        <w:jc w:val="both"/>
        <w:rPr>
          <w:rFonts w:ascii="Calibri" w:hAnsi="Calibri" w:cs="Calibri"/>
          <w:sz w:val="20"/>
          <w:szCs w:val="20"/>
          <w:lang w:val="es-MX"/>
          <w:rPrChange w:id="482" w:author="Marco Antonio Santiago Hernández" w:date="2019-10-21T10:03:00Z">
            <w:rPr>
              <w:rFonts w:ascii="Calibri" w:hAnsi="Calibri" w:cs="Calibri"/>
              <w:sz w:val="20"/>
              <w:szCs w:val="20"/>
            </w:rPr>
          </w:rPrChange>
        </w:rPr>
      </w:pPr>
      <w:r w:rsidRPr="00260122">
        <w:rPr>
          <w:rFonts w:ascii="Calibri" w:hAnsi="Calibri" w:cs="Calibri"/>
          <w:b/>
          <w:bCs/>
          <w:color w:val="000000"/>
          <w:sz w:val="20"/>
          <w:szCs w:val="20"/>
          <w:lang w:val="es-MX"/>
          <w:rPrChange w:id="483" w:author="Marco Antonio Santiago Hernández" w:date="2019-10-21T10:03:00Z">
            <w:rPr>
              <w:rFonts w:ascii="Calibri" w:hAnsi="Calibri" w:cs="Calibri"/>
              <w:b/>
              <w:bCs/>
              <w:color w:val="000000"/>
              <w:sz w:val="20"/>
              <w:szCs w:val="20"/>
            </w:rPr>
          </w:rPrChange>
        </w:rPr>
        <w:t>D</w:t>
      </w:r>
      <w:r w:rsidR="00772512" w:rsidRPr="00260122">
        <w:rPr>
          <w:rFonts w:ascii="Calibri" w:hAnsi="Calibri" w:cs="Calibri"/>
          <w:b/>
          <w:bCs/>
          <w:color w:val="000000"/>
          <w:sz w:val="20"/>
          <w:szCs w:val="20"/>
          <w:lang w:val="es-MX"/>
          <w:rPrChange w:id="484" w:author="Marco Antonio Santiago Hernández" w:date="2019-10-21T10:03:00Z">
            <w:rPr>
              <w:rFonts w:ascii="Calibri" w:hAnsi="Calibri" w:cs="Calibri"/>
              <w:b/>
              <w:bCs/>
              <w:color w:val="000000"/>
              <w:sz w:val="20"/>
              <w:szCs w:val="20"/>
            </w:rPr>
          </w:rPrChange>
        </w:rPr>
        <w:t>É</w:t>
      </w:r>
      <w:r w:rsidRPr="00260122">
        <w:rPr>
          <w:rFonts w:ascii="Calibri" w:hAnsi="Calibri" w:cs="Calibri"/>
          <w:b/>
          <w:bCs/>
          <w:color w:val="000000"/>
          <w:sz w:val="20"/>
          <w:szCs w:val="20"/>
          <w:lang w:val="es-MX"/>
          <w:rPrChange w:id="485" w:author="Marco Antonio Santiago Hernández" w:date="2019-10-21T10:03:00Z">
            <w:rPr>
              <w:rFonts w:ascii="Calibri" w:hAnsi="Calibri" w:cs="Calibri"/>
              <w:b/>
              <w:bCs/>
              <w:color w:val="000000"/>
              <w:sz w:val="20"/>
              <w:szCs w:val="20"/>
            </w:rPr>
          </w:rPrChange>
        </w:rPr>
        <w:t>CIMA</w:t>
      </w:r>
      <w:r w:rsidR="005A6955" w:rsidRPr="00260122">
        <w:rPr>
          <w:rFonts w:ascii="Calibri" w:hAnsi="Calibri" w:cs="Calibri"/>
          <w:b/>
          <w:bCs/>
          <w:color w:val="000000"/>
          <w:sz w:val="20"/>
          <w:szCs w:val="20"/>
          <w:lang w:val="es-MX"/>
          <w:rPrChange w:id="486" w:author="Marco Antonio Santiago Hernández" w:date="2019-10-21T10:03:00Z">
            <w:rPr>
              <w:rFonts w:ascii="Calibri" w:hAnsi="Calibri" w:cs="Calibri"/>
              <w:b/>
              <w:bCs/>
              <w:color w:val="000000"/>
              <w:sz w:val="20"/>
              <w:szCs w:val="20"/>
            </w:rPr>
          </w:rPrChange>
        </w:rPr>
        <w:t xml:space="preserve"> SEGUNDA</w:t>
      </w:r>
      <w:r w:rsidRPr="00260122">
        <w:rPr>
          <w:rFonts w:ascii="Calibri" w:hAnsi="Calibri" w:cs="Calibri"/>
          <w:b/>
          <w:bCs/>
          <w:color w:val="000000"/>
          <w:sz w:val="20"/>
          <w:szCs w:val="20"/>
          <w:lang w:val="es-MX"/>
          <w:rPrChange w:id="487" w:author="Marco Antonio Santiago Hernández" w:date="2019-10-21T10:03:00Z">
            <w:rPr>
              <w:rFonts w:ascii="Calibri" w:hAnsi="Calibri" w:cs="Calibri"/>
              <w:b/>
              <w:bCs/>
              <w:color w:val="000000"/>
              <w:sz w:val="20"/>
              <w:szCs w:val="20"/>
            </w:rPr>
          </w:rPrChange>
        </w:rPr>
        <w:t>.-</w:t>
      </w:r>
      <w:r w:rsidRPr="00260122">
        <w:rPr>
          <w:rFonts w:ascii="Calibri" w:hAnsi="Calibri" w:cs="Calibri"/>
          <w:bCs/>
          <w:color w:val="000000"/>
          <w:sz w:val="20"/>
          <w:szCs w:val="20"/>
          <w:lang w:val="es-MX"/>
          <w:rPrChange w:id="488" w:author="Marco Antonio Santiago Hernández" w:date="2019-10-21T10:03:00Z">
            <w:rPr>
              <w:rFonts w:ascii="Calibri" w:hAnsi="Calibri" w:cs="Calibri"/>
              <w:bCs/>
              <w:color w:val="000000"/>
              <w:sz w:val="20"/>
              <w:szCs w:val="20"/>
            </w:rPr>
          </w:rPrChange>
        </w:rPr>
        <w:t xml:space="preserve"> </w:t>
      </w:r>
      <w:r w:rsidRPr="00260122">
        <w:rPr>
          <w:rFonts w:ascii="Calibri" w:hAnsi="Calibri" w:cs="Calibri"/>
          <w:b/>
          <w:bCs/>
          <w:color w:val="000000"/>
          <w:sz w:val="20"/>
          <w:szCs w:val="20"/>
          <w:lang w:val="es-MX"/>
          <w:rPrChange w:id="489" w:author="Marco Antonio Santiago Hernández" w:date="2019-10-21T10:03:00Z">
            <w:rPr>
              <w:rFonts w:ascii="Calibri" w:hAnsi="Calibri" w:cs="Calibri"/>
              <w:b/>
              <w:bCs/>
              <w:color w:val="000000"/>
              <w:sz w:val="20"/>
              <w:szCs w:val="20"/>
            </w:rPr>
          </w:rPrChange>
        </w:rPr>
        <w:t xml:space="preserve">EXCEPCIONES.- </w:t>
      </w:r>
      <w:r w:rsidR="005A6955" w:rsidRPr="00260122">
        <w:rPr>
          <w:rFonts w:ascii="Calibri" w:hAnsi="Calibri" w:cs="Calibri"/>
          <w:sz w:val="20"/>
          <w:szCs w:val="20"/>
          <w:lang w:val="es-MX"/>
        </w:rPr>
        <w:t>“LAS PARTES”</w:t>
      </w:r>
      <w:r w:rsidRPr="00260122">
        <w:rPr>
          <w:rFonts w:ascii="Calibri" w:hAnsi="Calibri" w:cs="Calibri"/>
          <w:sz w:val="20"/>
          <w:szCs w:val="20"/>
          <w:lang w:val="es-MX"/>
          <w:rPrChange w:id="490" w:author="Marco Antonio Santiago Hernández" w:date="2019-10-21T10:03:00Z">
            <w:rPr>
              <w:rFonts w:ascii="Calibri" w:hAnsi="Calibri" w:cs="Calibri"/>
              <w:sz w:val="20"/>
              <w:szCs w:val="20"/>
            </w:rPr>
          </w:rPrChange>
        </w:rPr>
        <w:t xml:space="preserve"> acuerdan que las estipulaciones de este </w:t>
      </w:r>
      <w:r w:rsidR="00137B6B" w:rsidRPr="00260122">
        <w:rPr>
          <w:rFonts w:ascii="Calibri" w:hAnsi="Calibri" w:cs="Calibri"/>
          <w:sz w:val="20"/>
          <w:szCs w:val="20"/>
          <w:lang w:val="es-MX"/>
          <w:rPrChange w:id="491" w:author="Marco Antonio Santiago Hernández" w:date="2019-10-21T10:03:00Z">
            <w:rPr>
              <w:rFonts w:ascii="Calibri" w:hAnsi="Calibri" w:cs="Calibri"/>
              <w:sz w:val="20"/>
              <w:szCs w:val="20"/>
            </w:rPr>
          </w:rPrChange>
        </w:rPr>
        <w:t>Convenio</w:t>
      </w:r>
      <w:r w:rsidRPr="00260122">
        <w:rPr>
          <w:rFonts w:ascii="Calibri" w:hAnsi="Calibri" w:cs="Calibri"/>
          <w:sz w:val="20"/>
          <w:szCs w:val="20"/>
          <w:lang w:val="es-MX"/>
          <w:rPrChange w:id="492" w:author="Marco Antonio Santiago Hernández" w:date="2019-10-21T10:03:00Z">
            <w:rPr>
              <w:rFonts w:ascii="Calibri" w:hAnsi="Calibri" w:cs="Calibri"/>
              <w:sz w:val="20"/>
              <w:szCs w:val="20"/>
            </w:rPr>
          </w:rPrChange>
        </w:rPr>
        <w:t xml:space="preserve"> no se aplicarán a aquella información que: (</w:t>
      </w:r>
      <w:r w:rsidRPr="00260122">
        <w:rPr>
          <w:rFonts w:ascii="Calibri" w:hAnsi="Calibri" w:cs="Calibri"/>
          <w:b/>
          <w:sz w:val="20"/>
          <w:szCs w:val="20"/>
          <w:u w:val="single"/>
          <w:lang w:val="es-MX"/>
          <w:rPrChange w:id="493" w:author="Marco Antonio Santiago Hernández" w:date="2019-10-21T10:03:00Z">
            <w:rPr>
              <w:rFonts w:ascii="Calibri" w:hAnsi="Calibri" w:cs="Calibri"/>
              <w:b/>
              <w:sz w:val="20"/>
              <w:szCs w:val="20"/>
              <w:u w:val="single"/>
            </w:rPr>
          </w:rPrChange>
        </w:rPr>
        <w:t>i</w:t>
      </w:r>
      <w:r w:rsidRPr="00260122">
        <w:rPr>
          <w:rFonts w:ascii="Calibri" w:hAnsi="Calibri" w:cs="Calibri"/>
          <w:sz w:val="20"/>
          <w:szCs w:val="20"/>
          <w:lang w:val="es-MX"/>
          <w:rPrChange w:id="494" w:author="Marco Antonio Santiago Hernández" w:date="2019-10-21T10:03:00Z">
            <w:rPr>
              <w:rFonts w:ascii="Calibri" w:hAnsi="Calibri" w:cs="Calibri"/>
              <w:sz w:val="20"/>
              <w:szCs w:val="20"/>
            </w:rPr>
          </w:rPrChange>
        </w:rPr>
        <w:t xml:space="preserve">) </w:t>
      </w:r>
      <w:r w:rsidR="005A6955" w:rsidRPr="00260122">
        <w:rPr>
          <w:rFonts w:ascii="Calibri" w:hAnsi="Calibri" w:cs="Calibri"/>
          <w:sz w:val="20"/>
          <w:szCs w:val="20"/>
          <w:lang w:val="es-MX"/>
          <w:rPrChange w:id="495"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496" w:author="Marco Antonio Santiago Hernández" w:date="2019-10-21T10:03:00Z">
            <w:rPr>
              <w:rFonts w:ascii="Calibri" w:hAnsi="Calibri" w:cs="Calibri"/>
              <w:sz w:val="20"/>
              <w:szCs w:val="20"/>
            </w:rPr>
          </w:rPrChange>
        </w:rPr>
        <w:t xml:space="preserve"> hubiesen poseído con anterioridad a la fecha en que se hayan iniciado las negociaciones para llevar a cabo “EL PROYECTO”; (</w:t>
      </w:r>
      <w:r w:rsidRPr="00260122">
        <w:rPr>
          <w:rFonts w:ascii="Calibri" w:hAnsi="Calibri" w:cs="Calibri"/>
          <w:b/>
          <w:sz w:val="20"/>
          <w:szCs w:val="20"/>
          <w:u w:val="single"/>
          <w:lang w:val="es-MX"/>
          <w:rPrChange w:id="497" w:author="Marco Antonio Santiago Hernández" w:date="2019-10-21T10:03:00Z">
            <w:rPr>
              <w:rFonts w:ascii="Calibri" w:hAnsi="Calibri" w:cs="Calibri"/>
              <w:b/>
              <w:sz w:val="20"/>
              <w:szCs w:val="20"/>
              <w:u w:val="single"/>
            </w:rPr>
          </w:rPrChange>
        </w:rPr>
        <w:t>ii</w:t>
      </w:r>
      <w:r w:rsidRPr="00260122">
        <w:rPr>
          <w:rFonts w:ascii="Calibri" w:hAnsi="Calibri" w:cs="Calibri"/>
          <w:sz w:val="20"/>
          <w:szCs w:val="20"/>
          <w:lang w:val="es-MX"/>
          <w:rPrChange w:id="498" w:author="Marco Antonio Santiago Hernández" w:date="2019-10-21T10:03:00Z">
            <w:rPr>
              <w:rFonts w:ascii="Calibri" w:hAnsi="Calibri" w:cs="Calibri"/>
              <w:sz w:val="20"/>
              <w:szCs w:val="20"/>
            </w:rPr>
          </w:rPrChange>
        </w:rPr>
        <w:t xml:space="preserve">) </w:t>
      </w:r>
      <w:r w:rsidR="005A6955" w:rsidRPr="00260122">
        <w:rPr>
          <w:rFonts w:ascii="Calibri" w:hAnsi="Calibri" w:cs="Calibri"/>
          <w:sz w:val="20"/>
          <w:szCs w:val="20"/>
          <w:lang w:val="es-MX"/>
          <w:rPrChange w:id="499"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00" w:author="Marco Antonio Santiago Hernández" w:date="2019-10-21T10:03:00Z">
            <w:rPr>
              <w:rFonts w:ascii="Calibri" w:hAnsi="Calibri" w:cs="Calibri"/>
              <w:sz w:val="20"/>
              <w:szCs w:val="20"/>
            </w:rPr>
          </w:rPrChange>
        </w:rPr>
        <w:t xml:space="preserve"> hayan obtenido legalmente de un tercero, sin que éste tuviese la obligación de mantenerla en forma confidencial; (</w:t>
      </w:r>
      <w:r w:rsidRPr="00260122">
        <w:rPr>
          <w:rFonts w:ascii="Calibri" w:hAnsi="Calibri" w:cs="Calibri"/>
          <w:b/>
          <w:sz w:val="20"/>
          <w:szCs w:val="20"/>
          <w:u w:val="single"/>
          <w:lang w:val="es-MX"/>
          <w:rPrChange w:id="501" w:author="Marco Antonio Santiago Hernández" w:date="2019-10-21T10:03:00Z">
            <w:rPr>
              <w:rFonts w:ascii="Calibri" w:hAnsi="Calibri" w:cs="Calibri"/>
              <w:b/>
              <w:sz w:val="20"/>
              <w:szCs w:val="20"/>
              <w:u w:val="single"/>
            </w:rPr>
          </w:rPrChange>
        </w:rPr>
        <w:t>iii</w:t>
      </w:r>
      <w:r w:rsidRPr="00260122">
        <w:rPr>
          <w:rFonts w:ascii="Calibri" w:hAnsi="Calibri" w:cs="Calibri"/>
          <w:sz w:val="20"/>
          <w:szCs w:val="20"/>
          <w:lang w:val="es-MX"/>
          <w:rPrChange w:id="502" w:author="Marco Antonio Santiago Hernández" w:date="2019-10-21T10:03:00Z">
            <w:rPr>
              <w:rFonts w:ascii="Calibri" w:hAnsi="Calibri" w:cs="Calibri"/>
              <w:sz w:val="20"/>
              <w:szCs w:val="20"/>
            </w:rPr>
          </w:rPrChange>
        </w:rPr>
        <w:t xml:space="preserve">) </w:t>
      </w:r>
      <w:r w:rsidR="005A6955" w:rsidRPr="00260122">
        <w:rPr>
          <w:rFonts w:ascii="Calibri" w:hAnsi="Calibri" w:cs="Calibri"/>
          <w:sz w:val="20"/>
          <w:szCs w:val="20"/>
          <w:lang w:val="es-MX"/>
          <w:rPrChange w:id="503"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04" w:author="Marco Antonio Santiago Hernández" w:date="2019-10-21T10:03:00Z">
            <w:rPr>
              <w:rFonts w:ascii="Calibri" w:hAnsi="Calibri" w:cs="Calibri"/>
              <w:sz w:val="20"/>
              <w:szCs w:val="20"/>
            </w:rPr>
          </w:rPrChange>
        </w:rPr>
        <w:t xml:space="preserve"> hayan revelado a un tercero, sin que ese tercero tenga la obligación de mantenerla en forma confidencial; (</w:t>
      </w:r>
      <w:r w:rsidRPr="00260122">
        <w:rPr>
          <w:rFonts w:ascii="Calibri" w:hAnsi="Calibri" w:cs="Calibri"/>
          <w:b/>
          <w:sz w:val="20"/>
          <w:szCs w:val="20"/>
          <w:u w:val="single"/>
          <w:lang w:val="es-MX"/>
          <w:rPrChange w:id="505" w:author="Marco Antonio Santiago Hernández" w:date="2019-10-21T10:03:00Z">
            <w:rPr>
              <w:rFonts w:ascii="Calibri" w:hAnsi="Calibri" w:cs="Calibri"/>
              <w:b/>
              <w:sz w:val="20"/>
              <w:szCs w:val="20"/>
              <w:u w:val="single"/>
            </w:rPr>
          </w:rPrChange>
        </w:rPr>
        <w:t>iv</w:t>
      </w:r>
      <w:r w:rsidRPr="00260122">
        <w:rPr>
          <w:rFonts w:ascii="Calibri" w:hAnsi="Calibri" w:cs="Calibri"/>
          <w:sz w:val="20"/>
          <w:szCs w:val="20"/>
          <w:lang w:val="es-MX"/>
          <w:rPrChange w:id="506" w:author="Marco Antonio Santiago Hernández" w:date="2019-10-21T10:03:00Z">
            <w:rPr>
              <w:rFonts w:ascii="Calibri" w:hAnsi="Calibri" w:cs="Calibri"/>
              <w:sz w:val="20"/>
              <w:szCs w:val="20"/>
            </w:rPr>
          </w:rPrChange>
        </w:rPr>
        <w:t xml:space="preserve">) sea del dominio público o se vuelva del dominio público, sin que haya mediado para ello una violación de este </w:t>
      </w:r>
      <w:r w:rsidR="00137B6B" w:rsidRPr="00260122">
        <w:rPr>
          <w:rFonts w:ascii="Calibri" w:hAnsi="Calibri" w:cs="Calibri"/>
          <w:sz w:val="20"/>
          <w:szCs w:val="20"/>
          <w:lang w:val="es-MX"/>
          <w:rPrChange w:id="507" w:author="Marco Antonio Santiago Hernández" w:date="2019-10-21T10:03:00Z">
            <w:rPr>
              <w:rFonts w:ascii="Calibri" w:hAnsi="Calibri" w:cs="Calibri"/>
              <w:sz w:val="20"/>
              <w:szCs w:val="20"/>
            </w:rPr>
          </w:rPrChange>
        </w:rPr>
        <w:t>Convenio</w:t>
      </w:r>
      <w:r w:rsidRPr="00260122">
        <w:rPr>
          <w:rFonts w:ascii="Calibri" w:hAnsi="Calibri" w:cs="Calibri"/>
          <w:sz w:val="20"/>
          <w:szCs w:val="20"/>
          <w:lang w:val="es-MX"/>
          <w:rPrChange w:id="508" w:author="Marco Antonio Santiago Hernández" w:date="2019-10-21T10:03:00Z">
            <w:rPr>
              <w:rFonts w:ascii="Calibri" w:hAnsi="Calibri" w:cs="Calibri"/>
              <w:sz w:val="20"/>
              <w:szCs w:val="20"/>
            </w:rPr>
          </w:rPrChange>
        </w:rPr>
        <w:t xml:space="preserve"> por cualquiera de </w:t>
      </w:r>
      <w:r w:rsidR="005A6955" w:rsidRPr="00260122">
        <w:rPr>
          <w:rFonts w:ascii="Calibri" w:hAnsi="Calibri" w:cs="Calibri"/>
          <w:sz w:val="20"/>
          <w:szCs w:val="20"/>
          <w:lang w:val="es-MX"/>
          <w:rPrChange w:id="509"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10" w:author="Marco Antonio Santiago Hernández" w:date="2019-10-21T10:03:00Z">
            <w:rPr>
              <w:rFonts w:ascii="Calibri" w:hAnsi="Calibri" w:cs="Calibri"/>
              <w:sz w:val="20"/>
              <w:szCs w:val="20"/>
            </w:rPr>
          </w:rPrChange>
        </w:rPr>
        <w:t>, (</w:t>
      </w:r>
      <w:r w:rsidRPr="00260122">
        <w:rPr>
          <w:rFonts w:ascii="Calibri" w:hAnsi="Calibri" w:cs="Calibri"/>
          <w:b/>
          <w:sz w:val="20"/>
          <w:szCs w:val="20"/>
          <w:u w:val="single"/>
          <w:lang w:val="es-MX"/>
          <w:rPrChange w:id="511" w:author="Marco Antonio Santiago Hernández" w:date="2019-10-21T10:03:00Z">
            <w:rPr>
              <w:rFonts w:ascii="Calibri" w:hAnsi="Calibri" w:cs="Calibri"/>
              <w:b/>
              <w:sz w:val="20"/>
              <w:szCs w:val="20"/>
              <w:u w:val="single"/>
            </w:rPr>
          </w:rPrChange>
        </w:rPr>
        <w:t>v</w:t>
      </w:r>
      <w:r w:rsidRPr="00260122">
        <w:rPr>
          <w:rFonts w:ascii="Calibri" w:hAnsi="Calibri" w:cs="Calibri"/>
          <w:sz w:val="20"/>
          <w:szCs w:val="20"/>
          <w:lang w:val="es-MX"/>
          <w:rPrChange w:id="512" w:author="Marco Antonio Santiago Hernández" w:date="2019-10-21T10:03:00Z">
            <w:rPr>
              <w:rFonts w:ascii="Calibri" w:hAnsi="Calibri" w:cs="Calibri"/>
              <w:sz w:val="20"/>
              <w:szCs w:val="20"/>
            </w:rPr>
          </w:rPrChange>
        </w:rPr>
        <w:t xml:space="preserve">) sea revelada por una de </w:t>
      </w:r>
      <w:r w:rsidR="005A6955" w:rsidRPr="00260122">
        <w:rPr>
          <w:rFonts w:ascii="Calibri" w:hAnsi="Calibri" w:cs="Calibri"/>
          <w:sz w:val="20"/>
          <w:szCs w:val="20"/>
          <w:lang w:val="es-MX"/>
          <w:rPrChange w:id="513"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14" w:author="Marco Antonio Santiago Hernández" w:date="2019-10-21T10:03:00Z">
            <w:rPr>
              <w:rFonts w:ascii="Calibri" w:hAnsi="Calibri" w:cs="Calibri"/>
              <w:sz w:val="20"/>
              <w:szCs w:val="20"/>
            </w:rPr>
          </w:rPrChange>
        </w:rPr>
        <w:t xml:space="preserve"> con la previa autorización por escrito de la otra, sujeto a las limitaciones y para los propósitos señalados en la autorización de ésta; y (</w:t>
      </w:r>
      <w:r w:rsidRPr="00260122">
        <w:rPr>
          <w:rFonts w:ascii="Calibri" w:hAnsi="Calibri" w:cs="Calibri"/>
          <w:b/>
          <w:sz w:val="20"/>
          <w:szCs w:val="20"/>
          <w:u w:val="single"/>
          <w:lang w:val="es-MX"/>
          <w:rPrChange w:id="515" w:author="Marco Antonio Santiago Hernández" w:date="2019-10-21T10:03:00Z">
            <w:rPr>
              <w:rFonts w:ascii="Calibri" w:hAnsi="Calibri" w:cs="Calibri"/>
              <w:b/>
              <w:sz w:val="20"/>
              <w:szCs w:val="20"/>
              <w:u w:val="single"/>
            </w:rPr>
          </w:rPrChange>
        </w:rPr>
        <w:t>vi</w:t>
      </w:r>
      <w:r w:rsidRPr="00260122">
        <w:rPr>
          <w:rFonts w:ascii="Calibri" w:hAnsi="Calibri" w:cs="Calibri"/>
          <w:sz w:val="20"/>
          <w:szCs w:val="20"/>
          <w:lang w:val="es-MX"/>
          <w:rPrChange w:id="516" w:author="Marco Antonio Santiago Hernández" w:date="2019-10-21T10:03:00Z">
            <w:rPr>
              <w:rFonts w:ascii="Calibri" w:hAnsi="Calibri" w:cs="Calibri"/>
              <w:sz w:val="20"/>
              <w:szCs w:val="20"/>
            </w:rPr>
          </w:rPrChange>
        </w:rPr>
        <w:t xml:space="preserve">) toda aquella información que requiera ser reportada o divulgada a las autoridades judiciales o administrativas en cumplimiento de alguna ley, reglamento o decreto que resulte aplicable a </w:t>
      </w:r>
      <w:r w:rsidR="005A6955" w:rsidRPr="00260122">
        <w:rPr>
          <w:rFonts w:ascii="Calibri" w:hAnsi="Calibri" w:cs="Calibri"/>
          <w:sz w:val="20"/>
          <w:szCs w:val="20"/>
          <w:lang w:val="es-MX"/>
          <w:rPrChange w:id="517"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18" w:author="Marco Antonio Santiago Hernández" w:date="2019-10-21T10:03:00Z">
            <w:rPr>
              <w:rFonts w:ascii="Calibri" w:hAnsi="Calibri" w:cs="Calibri"/>
              <w:sz w:val="20"/>
              <w:szCs w:val="20"/>
            </w:rPr>
          </w:rPrChange>
        </w:rPr>
        <w:t xml:space="preserve">, o bien que dicho requerimiento de divulgación sea resultado de una orden, sentencia o laudo que sea obligatorio para éstas.  Salvo el supuesto previsto en el inciso (v) anterior, cada una de </w:t>
      </w:r>
      <w:r w:rsidR="005A6955" w:rsidRPr="00260122">
        <w:rPr>
          <w:rFonts w:ascii="Calibri" w:hAnsi="Calibri" w:cs="Calibri"/>
          <w:sz w:val="20"/>
          <w:szCs w:val="20"/>
          <w:lang w:val="es-MX"/>
          <w:rPrChange w:id="519"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20" w:author="Marco Antonio Santiago Hernández" w:date="2019-10-21T10:03:00Z">
            <w:rPr>
              <w:rFonts w:ascii="Calibri" w:hAnsi="Calibri" w:cs="Calibri"/>
              <w:sz w:val="20"/>
              <w:szCs w:val="20"/>
            </w:rPr>
          </w:rPrChange>
        </w:rPr>
        <w:t xml:space="preserve"> deberán informar por escrito y sin demora a la otra qué parte de la Información Confidencial ha perdido dicho carácter.</w:t>
      </w:r>
    </w:p>
    <w:p w14:paraId="2B60D4D9" w14:textId="77777777" w:rsidR="00212743" w:rsidRPr="00260122" w:rsidRDefault="00212743" w:rsidP="00212743">
      <w:pPr>
        <w:tabs>
          <w:tab w:val="left" w:pos="851"/>
          <w:tab w:val="left" w:pos="2269"/>
          <w:tab w:val="left" w:pos="2835"/>
          <w:tab w:val="left" w:pos="3686"/>
          <w:tab w:val="left" w:pos="10632"/>
        </w:tabs>
        <w:ind w:right="49"/>
        <w:jc w:val="both"/>
        <w:rPr>
          <w:rFonts w:ascii="Calibri" w:hAnsi="Calibri" w:cs="Calibri"/>
          <w:sz w:val="20"/>
          <w:szCs w:val="20"/>
          <w:lang w:val="es-MX"/>
          <w:rPrChange w:id="521" w:author="Marco Antonio Santiago Hernández" w:date="2019-10-21T10:03:00Z">
            <w:rPr>
              <w:rFonts w:ascii="Calibri" w:hAnsi="Calibri" w:cs="Calibri"/>
              <w:sz w:val="20"/>
              <w:szCs w:val="20"/>
            </w:rPr>
          </w:rPrChange>
        </w:rPr>
      </w:pPr>
    </w:p>
    <w:p w14:paraId="3CD26359" w14:textId="77777777" w:rsidR="00212743" w:rsidRPr="00260122" w:rsidRDefault="00772512" w:rsidP="00212743">
      <w:pPr>
        <w:pStyle w:val="Textoindependiente"/>
        <w:tabs>
          <w:tab w:val="clear" w:pos="720"/>
          <w:tab w:val="clear" w:pos="4320"/>
        </w:tabs>
        <w:rPr>
          <w:rFonts w:ascii="Calibri" w:hAnsi="Calibri" w:cs="Calibri"/>
          <w:color w:val="000000"/>
          <w:sz w:val="20"/>
          <w:lang w:val="es-MX"/>
          <w:rPrChange w:id="522" w:author="Marco Antonio Santiago Hernández" w:date="2019-10-21T10:03:00Z">
            <w:rPr>
              <w:rFonts w:ascii="Calibri" w:hAnsi="Calibri" w:cs="Calibri"/>
              <w:color w:val="000000"/>
              <w:sz w:val="20"/>
            </w:rPr>
          </w:rPrChange>
        </w:rPr>
      </w:pPr>
      <w:r w:rsidRPr="00260122">
        <w:rPr>
          <w:rFonts w:ascii="Calibri" w:hAnsi="Calibri" w:cs="Calibri"/>
          <w:b/>
          <w:bCs/>
          <w:color w:val="000000"/>
          <w:sz w:val="20"/>
          <w:lang w:val="es-MX"/>
          <w:rPrChange w:id="523" w:author="Marco Antonio Santiago Hernández" w:date="2019-10-21T10:03:00Z">
            <w:rPr>
              <w:rFonts w:ascii="Calibri" w:hAnsi="Calibri" w:cs="Calibri"/>
              <w:b/>
              <w:bCs/>
              <w:color w:val="000000"/>
              <w:sz w:val="20"/>
              <w:lang w:val="es-ES"/>
            </w:rPr>
          </w:rPrChange>
        </w:rPr>
        <w:t>DÉ</w:t>
      </w:r>
      <w:r w:rsidR="005A6955" w:rsidRPr="00260122">
        <w:rPr>
          <w:rFonts w:ascii="Calibri" w:hAnsi="Calibri" w:cs="Calibri"/>
          <w:b/>
          <w:bCs/>
          <w:color w:val="000000"/>
          <w:sz w:val="20"/>
          <w:lang w:val="es-MX"/>
          <w:rPrChange w:id="524" w:author="Marco Antonio Santiago Hernández" w:date="2019-10-21T10:03:00Z">
            <w:rPr>
              <w:rFonts w:ascii="Calibri" w:hAnsi="Calibri" w:cs="Calibri"/>
              <w:b/>
              <w:bCs/>
              <w:color w:val="000000"/>
              <w:sz w:val="20"/>
              <w:lang w:val="es-ES"/>
            </w:rPr>
          </w:rPrChange>
        </w:rPr>
        <w:t>CIMA TERCERA</w:t>
      </w:r>
      <w:r w:rsidR="00212743" w:rsidRPr="00260122">
        <w:rPr>
          <w:rFonts w:ascii="Calibri" w:hAnsi="Calibri" w:cs="Calibri"/>
          <w:b/>
          <w:bCs/>
          <w:color w:val="000000"/>
          <w:sz w:val="20"/>
          <w:lang w:val="es-MX"/>
          <w:rPrChange w:id="525" w:author="Marco Antonio Santiago Hernández" w:date="2019-10-21T10:03:00Z">
            <w:rPr>
              <w:rFonts w:ascii="Calibri" w:hAnsi="Calibri" w:cs="Calibri"/>
              <w:b/>
              <w:bCs/>
              <w:color w:val="000000"/>
              <w:sz w:val="20"/>
              <w:lang w:val="es-ES"/>
            </w:rPr>
          </w:rPrChange>
        </w:rPr>
        <w:t>.-</w:t>
      </w:r>
      <w:r w:rsidR="00212743" w:rsidRPr="00260122">
        <w:rPr>
          <w:rFonts w:ascii="Calibri" w:hAnsi="Calibri" w:cs="Calibri"/>
          <w:bCs/>
          <w:color w:val="000000"/>
          <w:sz w:val="20"/>
          <w:lang w:val="es-MX"/>
          <w:rPrChange w:id="526" w:author="Marco Antonio Santiago Hernández" w:date="2019-10-21T10:03:00Z">
            <w:rPr>
              <w:rFonts w:ascii="Calibri" w:hAnsi="Calibri" w:cs="Calibri"/>
              <w:bCs/>
              <w:color w:val="000000"/>
              <w:sz w:val="20"/>
              <w:lang w:val="es-ES"/>
            </w:rPr>
          </w:rPrChange>
        </w:rPr>
        <w:t xml:space="preserve"> </w:t>
      </w:r>
      <w:r w:rsidR="005A6955" w:rsidRPr="00260122">
        <w:rPr>
          <w:rFonts w:ascii="Calibri" w:hAnsi="Calibri" w:cs="Calibri"/>
          <w:sz w:val="20"/>
          <w:lang w:val="es-MX"/>
          <w:rPrChange w:id="527" w:author="Marco Antonio Santiago Hernández" w:date="2019-10-21T10:03:00Z">
            <w:rPr>
              <w:rFonts w:ascii="Calibri" w:hAnsi="Calibri" w:cs="Calibri"/>
              <w:sz w:val="20"/>
              <w:lang w:val="es-AR"/>
            </w:rPr>
          </w:rPrChange>
        </w:rPr>
        <w:t>“LAS PARTES”</w:t>
      </w:r>
      <w:r w:rsidR="00212743" w:rsidRPr="00260122">
        <w:rPr>
          <w:rFonts w:ascii="Calibri" w:hAnsi="Calibri" w:cs="Calibri"/>
          <w:sz w:val="20"/>
          <w:lang w:val="es-MX"/>
          <w:rPrChange w:id="528" w:author="Marco Antonio Santiago Hernández" w:date="2019-10-21T10:03:00Z">
            <w:rPr>
              <w:rFonts w:ascii="Calibri" w:hAnsi="Calibri" w:cs="Calibri"/>
              <w:sz w:val="20"/>
              <w:lang w:val="es-AR"/>
            </w:rPr>
          </w:rPrChange>
        </w:rPr>
        <w:t xml:space="preserve"> </w:t>
      </w:r>
      <w:r w:rsidR="00212743" w:rsidRPr="00260122">
        <w:rPr>
          <w:rFonts w:ascii="Calibri" w:hAnsi="Calibri" w:cs="Calibri"/>
          <w:color w:val="000000"/>
          <w:sz w:val="20"/>
          <w:lang w:val="es-MX"/>
          <w:rPrChange w:id="529" w:author="Marco Antonio Santiago Hernández" w:date="2019-10-21T10:03:00Z">
            <w:rPr>
              <w:rFonts w:ascii="Calibri" w:hAnsi="Calibri" w:cs="Calibri"/>
              <w:color w:val="000000"/>
              <w:sz w:val="20"/>
            </w:rPr>
          </w:rPrChange>
        </w:rPr>
        <w:t>están de acuerdo en que el contenido de las cláusulas anteriores no limita ninguna de las obligaciones y derechos que establecen la Ley de la Propiedad Industrial, ni tampoco limita la responsabilidad por violación a dichos preceptos.</w:t>
      </w:r>
    </w:p>
    <w:p w14:paraId="6E3A10FD" w14:textId="77777777" w:rsidR="00212743" w:rsidRPr="00260122" w:rsidRDefault="00212743" w:rsidP="00212743">
      <w:pPr>
        <w:pStyle w:val="Textoindependiente"/>
        <w:tabs>
          <w:tab w:val="clear" w:pos="720"/>
          <w:tab w:val="clear" w:pos="4320"/>
        </w:tabs>
        <w:rPr>
          <w:rFonts w:ascii="Calibri" w:hAnsi="Calibri" w:cs="Calibri"/>
          <w:color w:val="000000"/>
          <w:sz w:val="20"/>
          <w:lang w:val="es-MX"/>
          <w:rPrChange w:id="530" w:author="Marco Antonio Santiago Hernández" w:date="2019-10-21T10:03:00Z">
            <w:rPr>
              <w:rFonts w:ascii="Calibri" w:hAnsi="Calibri" w:cs="Calibri"/>
              <w:color w:val="000000"/>
              <w:sz w:val="20"/>
            </w:rPr>
          </w:rPrChange>
        </w:rPr>
      </w:pPr>
    </w:p>
    <w:p w14:paraId="44AABAF0" w14:textId="77777777" w:rsidR="00212743" w:rsidRPr="00260122" w:rsidRDefault="00212743" w:rsidP="00212743">
      <w:pPr>
        <w:jc w:val="both"/>
        <w:rPr>
          <w:rFonts w:ascii="Calibri" w:hAnsi="Calibri" w:cs="Calibri"/>
          <w:bCs/>
          <w:sz w:val="20"/>
          <w:szCs w:val="20"/>
          <w:lang w:val="es-MX"/>
        </w:rPr>
      </w:pPr>
      <w:r w:rsidRPr="00260122">
        <w:rPr>
          <w:rFonts w:ascii="Calibri" w:hAnsi="Calibri" w:cs="Calibri"/>
          <w:b/>
          <w:bCs/>
          <w:sz w:val="20"/>
          <w:szCs w:val="20"/>
          <w:lang w:val="es-MX"/>
        </w:rPr>
        <w:t>DÉCIMA</w:t>
      </w:r>
      <w:r w:rsidR="005A6955" w:rsidRPr="00260122">
        <w:rPr>
          <w:rFonts w:ascii="Calibri" w:hAnsi="Calibri" w:cs="Calibri"/>
          <w:b/>
          <w:bCs/>
          <w:sz w:val="20"/>
          <w:szCs w:val="20"/>
          <w:lang w:val="es-MX"/>
        </w:rPr>
        <w:t xml:space="preserve"> CUARTA</w:t>
      </w:r>
      <w:r w:rsidRPr="00260122">
        <w:rPr>
          <w:rFonts w:ascii="Calibri" w:hAnsi="Calibri" w:cs="Calibri"/>
          <w:b/>
          <w:bCs/>
          <w:sz w:val="20"/>
          <w:szCs w:val="20"/>
          <w:lang w:val="es-MX"/>
        </w:rPr>
        <w:t>.-</w:t>
      </w:r>
      <w:r w:rsidRPr="00260122">
        <w:rPr>
          <w:rFonts w:ascii="Calibri" w:hAnsi="Calibri" w:cs="Calibri"/>
          <w:bCs/>
          <w:sz w:val="20"/>
          <w:szCs w:val="20"/>
          <w:lang w:val="es-MX"/>
        </w:rPr>
        <w:t xml:space="preserve"> </w:t>
      </w:r>
      <w:r w:rsidRPr="00260122">
        <w:rPr>
          <w:rFonts w:ascii="Calibri" w:hAnsi="Calibri" w:cs="Calibri"/>
          <w:b/>
          <w:bCs/>
          <w:sz w:val="20"/>
          <w:szCs w:val="20"/>
          <w:lang w:val="es-MX"/>
        </w:rPr>
        <w:t>PROTECCIÓN DE DATOS PERSONALES.-</w:t>
      </w:r>
      <w:r w:rsidRPr="00260122">
        <w:rPr>
          <w:rFonts w:ascii="Calibri" w:hAnsi="Calibri" w:cs="Calibri"/>
          <w:bCs/>
          <w:sz w:val="20"/>
          <w:szCs w:val="20"/>
          <w:lang w:val="es-MX"/>
        </w:rPr>
        <w:t xml:space="preserve"> Debido a que es posible que la </w:t>
      </w:r>
      <w:r w:rsidR="0066183B" w:rsidRPr="00260122">
        <w:rPr>
          <w:rFonts w:ascii="Calibri" w:hAnsi="Calibri" w:cs="Calibri"/>
          <w:bCs/>
          <w:sz w:val="20"/>
          <w:szCs w:val="20"/>
          <w:lang w:val="es-MX"/>
        </w:rPr>
        <w:t>“</w:t>
      </w:r>
      <w:r w:rsidRPr="00260122">
        <w:rPr>
          <w:rFonts w:ascii="Calibri" w:hAnsi="Calibri" w:cs="Calibri"/>
          <w:bCs/>
          <w:sz w:val="20"/>
          <w:szCs w:val="20"/>
          <w:lang w:val="es-MX"/>
        </w:rPr>
        <w:t>INFORMACIÓN CONFIDENCIAL</w:t>
      </w:r>
      <w:r w:rsidR="0066183B" w:rsidRPr="00260122">
        <w:rPr>
          <w:rFonts w:ascii="Calibri" w:hAnsi="Calibri" w:cs="Calibri"/>
          <w:bCs/>
          <w:sz w:val="20"/>
          <w:szCs w:val="20"/>
          <w:lang w:val="es-MX"/>
        </w:rPr>
        <w:t>”</w:t>
      </w:r>
      <w:r w:rsidRPr="00260122">
        <w:rPr>
          <w:rFonts w:ascii="Calibri" w:hAnsi="Calibri" w:cs="Calibri"/>
          <w:bCs/>
          <w:sz w:val="20"/>
          <w:szCs w:val="20"/>
          <w:lang w:val="es-MX"/>
        </w:rPr>
        <w:t xml:space="preserve"> revelada por </w:t>
      </w:r>
      <w:r w:rsidR="005A6955" w:rsidRPr="00260122">
        <w:rPr>
          <w:rFonts w:ascii="Calibri" w:hAnsi="Calibri" w:cs="Calibri"/>
          <w:sz w:val="20"/>
          <w:szCs w:val="20"/>
          <w:lang w:val="es-MX"/>
          <w:rPrChange w:id="531" w:author="Marco Antonio Santiago Hernández" w:date="2019-10-21T10:03:00Z">
            <w:rPr>
              <w:rFonts w:ascii="Calibri" w:hAnsi="Calibri" w:cs="Calibri"/>
              <w:sz w:val="20"/>
              <w:szCs w:val="20"/>
              <w:lang w:val="es-AR"/>
            </w:rPr>
          </w:rPrChange>
        </w:rPr>
        <w:t>“LAS PARTES”</w:t>
      </w:r>
      <w:r w:rsidRPr="00260122">
        <w:rPr>
          <w:rFonts w:ascii="Calibri" w:hAnsi="Calibri" w:cs="Calibri"/>
          <w:sz w:val="20"/>
          <w:szCs w:val="20"/>
          <w:lang w:val="es-MX"/>
          <w:rPrChange w:id="532" w:author="Marco Antonio Santiago Hernández" w:date="2019-10-21T10:03:00Z">
            <w:rPr>
              <w:rFonts w:ascii="Calibri" w:hAnsi="Calibri" w:cs="Calibri"/>
              <w:sz w:val="20"/>
              <w:szCs w:val="20"/>
              <w:lang w:val="es-AR"/>
            </w:rPr>
          </w:rPrChange>
        </w:rPr>
        <w:t xml:space="preserve"> </w:t>
      </w:r>
      <w:r w:rsidRPr="00260122">
        <w:rPr>
          <w:rFonts w:ascii="Calibri" w:hAnsi="Calibri" w:cs="Calibri"/>
          <w:bCs/>
          <w:sz w:val="20"/>
          <w:szCs w:val="20"/>
          <w:lang w:val="es-MX"/>
        </w:rPr>
        <w:t xml:space="preserve"> para la consecución de “EL PROYECTO” incluya datos personales o datos personales sensibles en los términos de la Ley Federal de Protección de Datos Personales en Posesión de los Particulares (la “</w:t>
      </w:r>
      <w:r w:rsidRPr="00260122">
        <w:rPr>
          <w:rFonts w:ascii="Calibri" w:hAnsi="Calibri" w:cs="Calibri"/>
          <w:b/>
          <w:bCs/>
          <w:sz w:val="20"/>
          <w:szCs w:val="20"/>
          <w:lang w:val="es-MX"/>
        </w:rPr>
        <w:t>LEY DE DATOS</w:t>
      </w:r>
      <w:r w:rsidRPr="00260122">
        <w:rPr>
          <w:rFonts w:ascii="Calibri" w:hAnsi="Calibri" w:cs="Calibri"/>
          <w:bCs/>
          <w:sz w:val="20"/>
          <w:szCs w:val="20"/>
          <w:lang w:val="es-MX"/>
        </w:rPr>
        <w:t xml:space="preserve">”), es responsabilidad de cada una de </w:t>
      </w:r>
      <w:r w:rsidR="005A6955" w:rsidRPr="00260122">
        <w:rPr>
          <w:rFonts w:ascii="Calibri" w:hAnsi="Calibri" w:cs="Calibri"/>
          <w:sz w:val="20"/>
          <w:szCs w:val="20"/>
          <w:lang w:val="es-MX"/>
          <w:rPrChange w:id="533" w:author="Marco Antonio Santiago Hernández" w:date="2019-10-21T10:03:00Z">
            <w:rPr>
              <w:rFonts w:ascii="Calibri" w:hAnsi="Calibri" w:cs="Calibri"/>
              <w:sz w:val="20"/>
              <w:szCs w:val="20"/>
              <w:lang w:val="es-AR"/>
            </w:rPr>
          </w:rPrChange>
        </w:rPr>
        <w:t>“LAS PARTES”</w:t>
      </w:r>
      <w:r w:rsidRPr="00260122">
        <w:rPr>
          <w:rFonts w:ascii="Calibri" w:hAnsi="Calibri" w:cs="Calibri"/>
          <w:sz w:val="20"/>
          <w:szCs w:val="20"/>
          <w:lang w:val="es-MX"/>
          <w:rPrChange w:id="534" w:author="Marco Antonio Santiago Hernández" w:date="2019-10-21T10:03:00Z">
            <w:rPr>
              <w:rFonts w:ascii="Calibri" w:hAnsi="Calibri" w:cs="Calibri"/>
              <w:sz w:val="20"/>
              <w:szCs w:val="20"/>
              <w:lang w:val="es-AR"/>
            </w:rPr>
          </w:rPrChange>
        </w:rPr>
        <w:t xml:space="preserve"> comunicar a la otra</w:t>
      </w:r>
      <w:r w:rsidRPr="00260122">
        <w:rPr>
          <w:rFonts w:ascii="Calibri" w:hAnsi="Calibri" w:cs="Calibri"/>
          <w:bCs/>
          <w:sz w:val="20"/>
          <w:szCs w:val="20"/>
          <w:lang w:val="es-MX"/>
        </w:rPr>
        <w:t xml:space="preserve"> el aviso de privacidad. La parte receptora se encontrará obligada a respetar los términos y condiciones del aviso de privacidad correspondiente y el consentimiento del titular de los datos personales y deberá mantener en paz y a salvo a la otra parte por cualquier violación a los términos y condiciones del aviso de privacidad que le haya comunicado la parte transmisora.</w:t>
      </w:r>
    </w:p>
    <w:p w14:paraId="64D25AC8" w14:textId="77777777" w:rsidR="00212743" w:rsidRPr="00260122" w:rsidRDefault="00212743" w:rsidP="00212743">
      <w:pPr>
        <w:jc w:val="both"/>
        <w:rPr>
          <w:rFonts w:ascii="Calibri" w:hAnsi="Calibri" w:cs="Calibri"/>
          <w:bCs/>
          <w:sz w:val="20"/>
          <w:szCs w:val="20"/>
          <w:lang w:val="es-MX"/>
        </w:rPr>
      </w:pPr>
    </w:p>
    <w:p w14:paraId="74F1A370" w14:textId="77777777" w:rsidR="00212743" w:rsidRPr="00260122" w:rsidRDefault="00212743" w:rsidP="00212743">
      <w:pPr>
        <w:jc w:val="both"/>
        <w:rPr>
          <w:rFonts w:ascii="Calibri" w:hAnsi="Calibri" w:cs="Calibri"/>
          <w:bCs/>
          <w:sz w:val="20"/>
          <w:szCs w:val="20"/>
          <w:lang w:val="es-MX"/>
        </w:rPr>
      </w:pPr>
      <w:r w:rsidRPr="00260122">
        <w:rPr>
          <w:rFonts w:ascii="Calibri" w:hAnsi="Calibri" w:cs="Calibri"/>
          <w:bCs/>
          <w:sz w:val="20"/>
          <w:szCs w:val="20"/>
          <w:lang w:val="es-MX"/>
        </w:rPr>
        <w:t>La parte transmisora garantiza a la parte receptora la legalidad de los datos personales o datos personales sensibles que le transmita y que dicha transmisión fue autorizada por los titulares de los datos personales o datos personales sensibles, salvo que resulte aplicable alguna de las excepciones que prevé la Ley de Datos.</w:t>
      </w:r>
    </w:p>
    <w:p w14:paraId="7517F865" w14:textId="77777777" w:rsidR="00212743" w:rsidRPr="00260122" w:rsidRDefault="00212743" w:rsidP="00212743">
      <w:pPr>
        <w:jc w:val="both"/>
        <w:rPr>
          <w:rFonts w:ascii="Calibri" w:hAnsi="Calibri" w:cs="Calibri"/>
          <w:b/>
          <w:bCs/>
          <w:sz w:val="20"/>
          <w:szCs w:val="20"/>
          <w:lang w:val="es-MX"/>
        </w:rPr>
      </w:pPr>
    </w:p>
    <w:p w14:paraId="33A12C82" w14:textId="77777777" w:rsidR="00212743" w:rsidRPr="00260122" w:rsidRDefault="005A6955" w:rsidP="00212743">
      <w:pPr>
        <w:jc w:val="both"/>
        <w:rPr>
          <w:rFonts w:ascii="Calibri" w:hAnsi="Calibri" w:cs="Calibri"/>
          <w:sz w:val="20"/>
          <w:szCs w:val="20"/>
          <w:lang w:val="es-MX"/>
        </w:rPr>
      </w:pPr>
      <w:r w:rsidRPr="00260122">
        <w:rPr>
          <w:rFonts w:ascii="Calibri" w:hAnsi="Calibri" w:cs="Calibri"/>
          <w:sz w:val="20"/>
          <w:szCs w:val="20"/>
          <w:lang w:val="es-MX"/>
          <w:rPrChange w:id="535" w:author="Marco Antonio Santiago Hernández" w:date="2019-10-21T10:03:00Z">
            <w:rPr>
              <w:rFonts w:ascii="Calibri" w:hAnsi="Calibri" w:cs="Calibri"/>
              <w:sz w:val="20"/>
              <w:szCs w:val="20"/>
              <w:lang w:val="es-AR"/>
            </w:rPr>
          </w:rPrChange>
        </w:rPr>
        <w:t>“LAS PARTES”</w:t>
      </w:r>
      <w:r w:rsidR="00212743" w:rsidRPr="00260122">
        <w:rPr>
          <w:rFonts w:ascii="Calibri" w:hAnsi="Calibri" w:cs="Calibri"/>
          <w:sz w:val="20"/>
          <w:szCs w:val="20"/>
          <w:lang w:val="es-MX"/>
          <w:rPrChange w:id="536" w:author="Marco Antonio Santiago Hernández" w:date="2019-10-21T10:03:00Z">
            <w:rPr>
              <w:rFonts w:ascii="Calibri" w:hAnsi="Calibri" w:cs="Calibri"/>
              <w:sz w:val="20"/>
              <w:szCs w:val="20"/>
              <w:lang w:val="es-AR"/>
            </w:rPr>
          </w:rPrChange>
        </w:rPr>
        <w:t xml:space="preserve"> garantizan</w:t>
      </w:r>
      <w:r w:rsidR="00212743" w:rsidRPr="00260122">
        <w:rPr>
          <w:rFonts w:ascii="Calibri" w:hAnsi="Calibri" w:cs="Calibri"/>
          <w:sz w:val="20"/>
          <w:szCs w:val="20"/>
          <w:lang w:val="es-MX"/>
        </w:rPr>
        <w:t xml:space="preserve"> que cuentan con los mecanismos y procedimiento necesarios para proteger los datos personales de conformidad con los niveles que requiere la Ley de Datos y las demás disposiciones derivadas de ésta. </w:t>
      </w:r>
    </w:p>
    <w:p w14:paraId="49354DC5" w14:textId="77777777" w:rsidR="00212743" w:rsidRPr="00260122" w:rsidRDefault="00212743" w:rsidP="00212743">
      <w:pPr>
        <w:jc w:val="both"/>
        <w:rPr>
          <w:rFonts w:ascii="Calibri" w:hAnsi="Calibri" w:cs="Calibri"/>
          <w:sz w:val="20"/>
          <w:szCs w:val="20"/>
          <w:lang w:val="es-MX"/>
        </w:rPr>
      </w:pPr>
    </w:p>
    <w:p w14:paraId="1CF5508A" w14:textId="77777777" w:rsidR="00212743" w:rsidRPr="00260122" w:rsidRDefault="00772512" w:rsidP="00212743">
      <w:pPr>
        <w:jc w:val="both"/>
        <w:rPr>
          <w:rFonts w:ascii="Calibri" w:hAnsi="Calibri" w:cs="Calibri"/>
          <w:sz w:val="20"/>
          <w:szCs w:val="20"/>
          <w:lang w:val="es-MX"/>
        </w:rPr>
      </w:pPr>
      <w:r w:rsidRPr="00260122">
        <w:rPr>
          <w:rFonts w:ascii="Calibri" w:hAnsi="Calibri" w:cs="Calibri"/>
          <w:b/>
          <w:color w:val="000000"/>
          <w:sz w:val="20"/>
          <w:szCs w:val="20"/>
          <w:lang w:val="es-MX"/>
        </w:rPr>
        <w:lastRenderedPageBreak/>
        <w:t>DÉ</w:t>
      </w:r>
      <w:r w:rsidR="00212743" w:rsidRPr="00260122">
        <w:rPr>
          <w:rFonts w:ascii="Calibri" w:hAnsi="Calibri" w:cs="Calibri"/>
          <w:b/>
          <w:color w:val="000000"/>
          <w:sz w:val="20"/>
          <w:szCs w:val="20"/>
          <w:lang w:val="es-MX"/>
        </w:rPr>
        <w:t xml:space="preserve">CIMA </w:t>
      </w:r>
      <w:r w:rsidR="005A6955" w:rsidRPr="00260122">
        <w:rPr>
          <w:rFonts w:ascii="Calibri" w:hAnsi="Calibri" w:cs="Calibri"/>
          <w:b/>
          <w:color w:val="000000"/>
          <w:sz w:val="20"/>
          <w:szCs w:val="20"/>
          <w:lang w:val="es-MX"/>
        </w:rPr>
        <w:t>QUINTA</w:t>
      </w:r>
      <w:r w:rsidR="00212743" w:rsidRPr="00260122">
        <w:rPr>
          <w:rFonts w:ascii="Calibri" w:hAnsi="Calibri" w:cs="Calibri"/>
          <w:b/>
          <w:color w:val="000000"/>
          <w:sz w:val="20"/>
          <w:szCs w:val="20"/>
          <w:lang w:val="es-MX"/>
        </w:rPr>
        <w:t>.-</w:t>
      </w:r>
      <w:r w:rsidR="00212743" w:rsidRPr="00260122">
        <w:rPr>
          <w:rFonts w:ascii="Calibri" w:hAnsi="Calibri" w:cs="Calibri"/>
          <w:color w:val="000000"/>
          <w:sz w:val="20"/>
          <w:szCs w:val="20"/>
          <w:lang w:val="es-MX"/>
        </w:rPr>
        <w:t xml:space="preserve"> </w:t>
      </w:r>
      <w:r w:rsidR="00212743" w:rsidRPr="00260122">
        <w:rPr>
          <w:rFonts w:ascii="Calibri" w:hAnsi="Calibri" w:cs="Calibri"/>
          <w:b/>
          <w:sz w:val="20"/>
          <w:szCs w:val="20"/>
          <w:lang w:val="es-MX"/>
        </w:rPr>
        <w:t xml:space="preserve">PROCEDIMIENTO PARA PRESERVAR LA CONFIDENCIALIDAD DE LA </w:t>
      </w:r>
      <w:r w:rsidR="0066183B" w:rsidRPr="00260122">
        <w:rPr>
          <w:rFonts w:ascii="Calibri" w:hAnsi="Calibri" w:cs="Calibri"/>
          <w:b/>
          <w:sz w:val="20"/>
          <w:szCs w:val="20"/>
          <w:lang w:val="es-MX"/>
        </w:rPr>
        <w:t>“</w:t>
      </w:r>
      <w:r w:rsidR="00212743" w:rsidRPr="00260122">
        <w:rPr>
          <w:rFonts w:ascii="Calibri" w:hAnsi="Calibri" w:cs="Calibri"/>
          <w:b/>
          <w:sz w:val="20"/>
          <w:szCs w:val="20"/>
          <w:lang w:val="es-MX"/>
        </w:rPr>
        <w:t>INFORMACIÓN CONFIDENCIAL</w:t>
      </w:r>
      <w:r w:rsidR="0066183B" w:rsidRPr="00260122">
        <w:rPr>
          <w:rFonts w:ascii="Calibri" w:hAnsi="Calibri" w:cs="Calibri"/>
          <w:b/>
          <w:sz w:val="20"/>
          <w:szCs w:val="20"/>
          <w:lang w:val="es-MX"/>
        </w:rPr>
        <w:t>”</w:t>
      </w:r>
      <w:r w:rsidR="00212743" w:rsidRPr="00260122">
        <w:rPr>
          <w:rFonts w:ascii="Calibri" w:hAnsi="Calibri" w:cs="Calibri"/>
          <w:b/>
          <w:sz w:val="20"/>
          <w:szCs w:val="20"/>
          <w:lang w:val="es-MX"/>
        </w:rPr>
        <w:t xml:space="preserve">. </w:t>
      </w:r>
      <w:r w:rsidR="005A6955" w:rsidRPr="00260122">
        <w:rPr>
          <w:rFonts w:ascii="Calibri" w:hAnsi="Calibri" w:cs="Calibri"/>
          <w:sz w:val="20"/>
          <w:szCs w:val="20"/>
          <w:lang w:val="es-MX"/>
        </w:rPr>
        <w:t>“LAS PARTES”</w:t>
      </w:r>
      <w:r w:rsidR="00212743" w:rsidRPr="00260122">
        <w:rPr>
          <w:rFonts w:ascii="Calibri" w:hAnsi="Calibri" w:cs="Calibri"/>
          <w:sz w:val="20"/>
          <w:szCs w:val="20"/>
          <w:lang w:val="es-MX"/>
        </w:rPr>
        <w:t xml:space="preserve"> deberán salvaguardar la INFORMACIÓN CONFIDENCIAL de acuerdo con las siguientes medidas de seguridad:</w:t>
      </w:r>
    </w:p>
    <w:p w14:paraId="0A1F8D09" w14:textId="77777777" w:rsidR="00212743" w:rsidRPr="00260122" w:rsidRDefault="00212743" w:rsidP="00212743">
      <w:pPr>
        <w:jc w:val="both"/>
        <w:rPr>
          <w:rFonts w:ascii="Calibri" w:hAnsi="Calibri" w:cs="Calibri"/>
          <w:sz w:val="20"/>
          <w:szCs w:val="20"/>
          <w:lang w:val="es-MX"/>
        </w:rPr>
      </w:pPr>
    </w:p>
    <w:p w14:paraId="77725002" w14:textId="77777777" w:rsidR="00212743" w:rsidRPr="00260122" w:rsidRDefault="00212743" w:rsidP="00212743">
      <w:pPr>
        <w:numPr>
          <w:ilvl w:val="0"/>
          <w:numId w:val="4"/>
        </w:numPr>
        <w:ind w:left="426" w:hanging="284"/>
        <w:jc w:val="both"/>
        <w:rPr>
          <w:rFonts w:ascii="Calibri" w:hAnsi="Calibri" w:cs="Calibri"/>
          <w:sz w:val="20"/>
          <w:szCs w:val="20"/>
          <w:lang w:val="es-MX"/>
        </w:rPr>
      </w:pPr>
      <w:r w:rsidRPr="00260122">
        <w:rPr>
          <w:rFonts w:ascii="Calibri" w:hAnsi="Calibri" w:cs="Calibri"/>
          <w:sz w:val="20"/>
          <w:szCs w:val="20"/>
          <w:lang w:val="es-MX"/>
        </w:rPr>
        <w:t>Deberán proceder a identificar y limitar el acceso a la INFORMACIÓN CONFIDENCIAL, para lo cual deberán adoptar o promover la implantación de medidas de seguridad para que los soportes físicos que contengan INFORMACIÓN CONFIDENCIAL (papeles, archivos, recursos compartidos de red de acceso indiscriminado, disquetes u otros de cualquier tipo) no se encuentren al libre acceso por personas ajenas a dicha información.</w:t>
      </w:r>
    </w:p>
    <w:p w14:paraId="77745056" w14:textId="77777777" w:rsidR="00212743" w:rsidRPr="00260122" w:rsidRDefault="00212743" w:rsidP="00212743">
      <w:pPr>
        <w:numPr>
          <w:ilvl w:val="0"/>
          <w:numId w:val="4"/>
        </w:numPr>
        <w:ind w:left="426" w:hanging="284"/>
        <w:jc w:val="both"/>
        <w:rPr>
          <w:rFonts w:ascii="Calibri" w:hAnsi="Calibri" w:cs="Calibri"/>
          <w:sz w:val="20"/>
          <w:szCs w:val="20"/>
          <w:lang w:val="es-MX"/>
        </w:rPr>
      </w:pPr>
      <w:r w:rsidRPr="00260122">
        <w:rPr>
          <w:rFonts w:ascii="Calibri" w:hAnsi="Calibri" w:cs="Calibri"/>
          <w:sz w:val="20"/>
          <w:szCs w:val="20"/>
          <w:lang w:val="es-MX"/>
        </w:rPr>
        <w:t xml:space="preserve">Deberán procurar la correcta protección de la </w:t>
      </w:r>
      <w:r w:rsidR="0066183B" w:rsidRPr="00260122">
        <w:rPr>
          <w:rFonts w:ascii="Calibri" w:hAnsi="Calibri" w:cs="Calibri"/>
          <w:sz w:val="20"/>
          <w:szCs w:val="20"/>
          <w:lang w:val="es-MX"/>
        </w:rPr>
        <w:t>“</w:t>
      </w:r>
      <w:r w:rsidRPr="00260122">
        <w:rPr>
          <w:rFonts w:ascii="Calibri" w:hAnsi="Calibri" w:cs="Calibri"/>
          <w:sz w:val="20"/>
          <w:szCs w:val="20"/>
          <w:lang w:val="es-MX"/>
        </w:rPr>
        <w:t>INFORMACIÓN CONFIDENCIAL</w:t>
      </w:r>
      <w:r w:rsidR="0066183B" w:rsidRPr="00260122">
        <w:rPr>
          <w:rFonts w:ascii="Calibri" w:hAnsi="Calibri" w:cs="Calibri"/>
          <w:sz w:val="20"/>
          <w:szCs w:val="20"/>
          <w:lang w:val="es-MX"/>
        </w:rPr>
        <w:t>”</w:t>
      </w:r>
      <w:r w:rsidRPr="00260122">
        <w:rPr>
          <w:rFonts w:ascii="Calibri" w:hAnsi="Calibri" w:cs="Calibri"/>
          <w:sz w:val="20"/>
          <w:szCs w:val="20"/>
          <w:lang w:val="es-MX"/>
        </w:rPr>
        <w:t xml:space="preserve"> preservando así su confidencialidad y evitando que se encuentre al alcance de personas que no deban acceder a la misma.</w:t>
      </w:r>
    </w:p>
    <w:p w14:paraId="443AFDEF" w14:textId="77777777" w:rsidR="00212743" w:rsidRPr="00260122" w:rsidRDefault="00212743" w:rsidP="00212743">
      <w:pPr>
        <w:numPr>
          <w:ilvl w:val="0"/>
          <w:numId w:val="4"/>
        </w:numPr>
        <w:ind w:left="426" w:hanging="284"/>
        <w:jc w:val="both"/>
        <w:rPr>
          <w:rFonts w:ascii="Calibri" w:hAnsi="Calibri" w:cs="Calibri"/>
          <w:sz w:val="20"/>
          <w:szCs w:val="20"/>
          <w:lang w:val="es-MX"/>
        </w:rPr>
      </w:pPr>
      <w:r w:rsidRPr="00260122">
        <w:rPr>
          <w:rFonts w:ascii="Calibri" w:hAnsi="Calibri" w:cs="Calibri"/>
          <w:sz w:val="20"/>
          <w:szCs w:val="20"/>
          <w:lang w:val="es-MX"/>
        </w:rPr>
        <w:t>Deberán extremar las medidas de seguridad a la hora de realizar comunicaciones a través de medios electrónicos que pudieran resultar inseguros como puede ser el uso del teléfono móvil, facsímil o correo electrónico. Se evitará remitir información a terminales que no se encuentren atendidas en ese momento o a las que puedan acceder personas ajenas a la información.</w:t>
      </w:r>
    </w:p>
    <w:p w14:paraId="262C9C0F" w14:textId="77777777" w:rsidR="00212743" w:rsidRPr="00260122" w:rsidRDefault="00212743" w:rsidP="00212743">
      <w:pPr>
        <w:numPr>
          <w:ilvl w:val="0"/>
          <w:numId w:val="4"/>
        </w:numPr>
        <w:ind w:left="426" w:hanging="284"/>
        <w:jc w:val="both"/>
        <w:rPr>
          <w:rFonts w:ascii="Calibri" w:hAnsi="Calibri" w:cs="Calibri"/>
          <w:sz w:val="20"/>
          <w:szCs w:val="20"/>
          <w:lang w:val="es-MX"/>
        </w:rPr>
      </w:pPr>
      <w:r w:rsidRPr="00260122">
        <w:rPr>
          <w:rFonts w:ascii="Calibri" w:hAnsi="Calibri" w:cs="Calibri"/>
          <w:sz w:val="20"/>
          <w:szCs w:val="20"/>
          <w:lang w:val="es-MX"/>
        </w:rPr>
        <w:t>Evitarán que el personal temporal a su cargo tenga acceso a la INFORMACIÓN CONFIDENCIAL, a menos que dicha circunstancia sea estrictamente necesaria para el ejercicio de su labor.</w:t>
      </w:r>
    </w:p>
    <w:p w14:paraId="186BA3F3" w14:textId="77777777" w:rsidR="00212743" w:rsidRPr="00260122" w:rsidRDefault="00212743" w:rsidP="00212743">
      <w:pPr>
        <w:numPr>
          <w:ilvl w:val="0"/>
          <w:numId w:val="4"/>
        </w:numPr>
        <w:ind w:left="426" w:hanging="284"/>
        <w:jc w:val="both"/>
        <w:rPr>
          <w:rFonts w:ascii="Calibri" w:hAnsi="Calibri" w:cs="Calibri"/>
          <w:color w:val="000000"/>
          <w:sz w:val="20"/>
          <w:szCs w:val="20"/>
          <w:lang w:val="es-MX"/>
        </w:rPr>
      </w:pPr>
      <w:r w:rsidRPr="00260122">
        <w:rPr>
          <w:rFonts w:ascii="Calibri" w:hAnsi="Calibri" w:cs="Calibri"/>
          <w:sz w:val="20"/>
          <w:szCs w:val="20"/>
          <w:lang w:val="es-MX"/>
        </w:rPr>
        <w:t xml:space="preserve">Cada una de </w:t>
      </w:r>
      <w:r w:rsidR="005A6955" w:rsidRPr="00260122">
        <w:rPr>
          <w:rFonts w:ascii="Calibri" w:hAnsi="Calibri" w:cs="Calibri"/>
          <w:sz w:val="20"/>
          <w:szCs w:val="20"/>
          <w:lang w:val="es-MX"/>
        </w:rPr>
        <w:t>“LAS PARTES”</w:t>
      </w:r>
      <w:r w:rsidRPr="00260122">
        <w:rPr>
          <w:rFonts w:ascii="Calibri" w:hAnsi="Calibri" w:cs="Calibri"/>
          <w:sz w:val="20"/>
          <w:szCs w:val="20"/>
          <w:lang w:val="es-MX"/>
        </w:rPr>
        <w:t xml:space="preserve"> nombrará un coordinador respecto de la recepción y custodia de la INFORMACIÓN CONFIDENCIAL. Para estos efectos, se nombra como coordinador a </w:t>
      </w:r>
      <w:r w:rsidR="00A81383" w:rsidRPr="00260122">
        <w:rPr>
          <w:rFonts w:ascii="Calibri" w:hAnsi="Calibri" w:cs="Calibri"/>
          <w:sz w:val="20"/>
          <w:szCs w:val="20"/>
          <w:lang w:val="es-MX"/>
        </w:rPr>
        <w:t>____________________</w:t>
      </w:r>
      <w:r w:rsidR="009646C8" w:rsidRPr="00260122">
        <w:rPr>
          <w:rFonts w:ascii="Calibri" w:hAnsi="Calibri" w:cs="Calibri"/>
          <w:sz w:val="20"/>
          <w:szCs w:val="20"/>
          <w:lang w:val="es-MX"/>
        </w:rPr>
        <w:t xml:space="preserve"> </w:t>
      </w:r>
      <w:r w:rsidRPr="00260122">
        <w:rPr>
          <w:rFonts w:ascii="Calibri" w:hAnsi="Calibri" w:cs="Calibri"/>
          <w:sz w:val="20"/>
          <w:szCs w:val="20"/>
          <w:lang w:val="es-MX"/>
        </w:rPr>
        <w:t xml:space="preserve">de parte de </w:t>
      </w:r>
      <w:r w:rsidR="005C5DBF" w:rsidRPr="00260122">
        <w:rPr>
          <w:rFonts w:ascii="Calibri" w:hAnsi="Calibri" w:cs="Calibri"/>
          <w:sz w:val="20"/>
          <w:szCs w:val="20"/>
          <w:lang w:val="es-MX"/>
        </w:rPr>
        <w:t>CIA</w:t>
      </w:r>
      <w:r w:rsidRPr="00260122">
        <w:rPr>
          <w:rFonts w:ascii="Calibri" w:hAnsi="Calibri" w:cs="Calibri"/>
          <w:sz w:val="20"/>
          <w:szCs w:val="20"/>
          <w:lang w:val="es-MX"/>
        </w:rPr>
        <w:t xml:space="preserve"> y </w:t>
      </w:r>
      <w:r w:rsidR="00A81383" w:rsidRPr="00260122">
        <w:rPr>
          <w:rFonts w:ascii="Calibri" w:hAnsi="Calibri" w:cs="Calibri"/>
          <w:sz w:val="20"/>
          <w:szCs w:val="20"/>
          <w:lang w:val="es-MX"/>
        </w:rPr>
        <w:t>__________________</w:t>
      </w:r>
      <w:r w:rsidRPr="00260122">
        <w:rPr>
          <w:rFonts w:ascii="Calibri" w:hAnsi="Calibri" w:cs="Calibri"/>
          <w:b/>
          <w:i/>
          <w:sz w:val="20"/>
          <w:szCs w:val="20"/>
          <w:lang w:val="es-MX"/>
        </w:rPr>
        <w:t xml:space="preserve"> </w:t>
      </w:r>
      <w:r w:rsidRPr="00260122">
        <w:rPr>
          <w:rFonts w:ascii="Calibri" w:hAnsi="Calibri" w:cs="Calibri"/>
          <w:sz w:val="20"/>
          <w:szCs w:val="20"/>
          <w:lang w:val="es-MX"/>
        </w:rPr>
        <w:t xml:space="preserve">por parte de </w:t>
      </w:r>
      <w:r w:rsidR="00A81383" w:rsidRPr="00260122">
        <w:rPr>
          <w:rFonts w:ascii="Calibri" w:hAnsi="Calibri" w:cs="Calibri"/>
          <w:sz w:val="20"/>
          <w:szCs w:val="20"/>
          <w:lang w:val="es-MX"/>
        </w:rPr>
        <w:t>______________</w:t>
      </w:r>
      <w:r w:rsidRPr="00260122">
        <w:rPr>
          <w:rFonts w:ascii="Calibri" w:hAnsi="Calibri" w:cs="Calibri"/>
          <w:sz w:val="20"/>
          <w:szCs w:val="20"/>
          <w:lang w:val="es-MX"/>
        </w:rPr>
        <w:t>.</w:t>
      </w:r>
    </w:p>
    <w:p w14:paraId="747D531A" w14:textId="77777777" w:rsidR="00212743" w:rsidRPr="00260122" w:rsidRDefault="00212743" w:rsidP="00212743">
      <w:pPr>
        <w:numPr>
          <w:ilvl w:val="0"/>
          <w:numId w:val="4"/>
        </w:numPr>
        <w:ind w:left="426" w:hanging="284"/>
        <w:jc w:val="both"/>
        <w:rPr>
          <w:rFonts w:ascii="Calibri" w:hAnsi="Calibri" w:cs="Calibri"/>
          <w:color w:val="000000"/>
          <w:sz w:val="20"/>
          <w:szCs w:val="20"/>
          <w:lang w:val="es-MX"/>
        </w:rPr>
      </w:pPr>
      <w:r w:rsidRPr="00260122">
        <w:rPr>
          <w:rFonts w:ascii="Calibri" w:hAnsi="Calibri" w:cs="Calibri"/>
          <w:bCs/>
          <w:color w:val="000000"/>
          <w:sz w:val="20"/>
          <w:szCs w:val="20"/>
          <w:lang w:val="es-MX"/>
          <w:rPrChange w:id="537" w:author="Marco Antonio Santiago Hernández" w:date="2019-10-21T10:03:00Z">
            <w:rPr>
              <w:rFonts w:ascii="Calibri" w:hAnsi="Calibri" w:cs="Calibri"/>
              <w:bCs/>
              <w:color w:val="000000"/>
              <w:sz w:val="20"/>
              <w:szCs w:val="20"/>
            </w:rPr>
          </w:rPrChange>
        </w:rPr>
        <w:t xml:space="preserve">En el evento de que exista duda por parte de una de </w:t>
      </w:r>
      <w:r w:rsidR="005A6955" w:rsidRPr="00260122">
        <w:rPr>
          <w:rFonts w:ascii="Calibri" w:hAnsi="Calibri" w:cs="Calibri"/>
          <w:bCs/>
          <w:color w:val="000000"/>
          <w:sz w:val="20"/>
          <w:szCs w:val="20"/>
          <w:lang w:val="es-MX"/>
          <w:rPrChange w:id="538" w:author="Marco Antonio Santiago Hernández" w:date="2019-10-21T10:03:00Z">
            <w:rPr>
              <w:rFonts w:ascii="Calibri" w:hAnsi="Calibri" w:cs="Calibri"/>
              <w:bCs/>
              <w:color w:val="000000"/>
              <w:sz w:val="20"/>
              <w:szCs w:val="20"/>
            </w:rPr>
          </w:rPrChange>
        </w:rPr>
        <w:t>“LAS PARTES”</w:t>
      </w:r>
      <w:r w:rsidRPr="00260122">
        <w:rPr>
          <w:rFonts w:ascii="Calibri" w:hAnsi="Calibri" w:cs="Calibri"/>
          <w:bCs/>
          <w:color w:val="000000"/>
          <w:sz w:val="20"/>
          <w:szCs w:val="20"/>
          <w:lang w:val="es-MX"/>
          <w:rPrChange w:id="539" w:author="Marco Antonio Santiago Hernández" w:date="2019-10-21T10:03:00Z">
            <w:rPr>
              <w:rFonts w:ascii="Calibri" w:hAnsi="Calibri" w:cs="Calibri"/>
              <w:bCs/>
              <w:color w:val="000000"/>
              <w:sz w:val="20"/>
              <w:szCs w:val="20"/>
            </w:rPr>
          </w:rPrChange>
        </w:rPr>
        <w:t xml:space="preserve"> en que determinada información constituye o no información confidencial sujeta a las disposiciones del presente convenio, deberá de considerarla como si fuese confidencial hasta en tanto aclare tal situación.</w:t>
      </w:r>
    </w:p>
    <w:p w14:paraId="06EA04A2" w14:textId="77777777" w:rsidR="00212743" w:rsidRPr="00260122" w:rsidRDefault="00212743" w:rsidP="00212743">
      <w:pPr>
        <w:ind w:left="426"/>
        <w:jc w:val="both"/>
        <w:rPr>
          <w:rFonts w:ascii="Calibri" w:hAnsi="Calibri" w:cs="Calibri"/>
          <w:color w:val="000000"/>
          <w:sz w:val="20"/>
          <w:szCs w:val="20"/>
          <w:lang w:val="es-MX"/>
        </w:rPr>
      </w:pPr>
    </w:p>
    <w:p w14:paraId="5AC07BD0" w14:textId="77777777" w:rsidR="00212743" w:rsidRPr="00260122" w:rsidRDefault="00772512" w:rsidP="00212743">
      <w:pPr>
        <w:tabs>
          <w:tab w:val="left" w:pos="2269"/>
          <w:tab w:val="left" w:pos="10632"/>
        </w:tabs>
        <w:ind w:right="49"/>
        <w:jc w:val="both"/>
        <w:rPr>
          <w:rFonts w:ascii="Calibri" w:hAnsi="Calibri" w:cs="Calibri"/>
          <w:sz w:val="20"/>
          <w:szCs w:val="20"/>
          <w:lang w:val="es-MX"/>
          <w:rPrChange w:id="540" w:author="Marco Antonio Santiago Hernández" w:date="2019-10-21T10:03:00Z">
            <w:rPr>
              <w:rFonts w:ascii="Calibri" w:hAnsi="Calibri" w:cs="Calibri"/>
              <w:sz w:val="20"/>
              <w:szCs w:val="20"/>
            </w:rPr>
          </w:rPrChange>
        </w:rPr>
      </w:pPr>
      <w:r w:rsidRPr="00260122">
        <w:rPr>
          <w:rFonts w:ascii="Calibri" w:hAnsi="Calibri" w:cs="Calibri"/>
          <w:b/>
          <w:bCs/>
          <w:color w:val="000000"/>
          <w:sz w:val="20"/>
          <w:szCs w:val="20"/>
          <w:lang w:val="es-MX"/>
          <w:rPrChange w:id="541" w:author="Marco Antonio Santiago Hernández" w:date="2019-10-21T10:03:00Z">
            <w:rPr>
              <w:rFonts w:ascii="Calibri" w:hAnsi="Calibri" w:cs="Calibri"/>
              <w:b/>
              <w:bCs/>
              <w:color w:val="000000"/>
              <w:sz w:val="20"/>
              <w:szCs w:val="20"/>
            </w:rPr>
          </w:rPrChange>
        </w:rPr>
        <w:t>DÉ</w:t>
      </w:r>
      <w:r w:rsidR="00212743" w:rsidRPr="00260122">
        <w:rPr>
          <w:rFonts w:ascii="Calibri" w:hAnsi="Calibri" w:cs="Calibri"/>
          <w:b/>
          <w:bCs/>
          <w:color w:val="000000"/>
          <w:sz w:val="20"/>
          <w:szCs w:val="20"/>
          <w:lang w:val="es-MX"/>
          <w:rPrChange w:id="542" w:author="Marco Antonio Santiago Hernández" w:date="2019-10-21T10:03:00Z">
            <w:rPr>
              <w:rFonts w:ascii="Calibri" w:hAnsi="Calibri" w:cs="Calibri"/>
              <w:b/>
              <w:bCs/>
              <w:color w:val="000000"/>
              <w:sz w:val="20"/>
              <w:szCs w:val="20"/>
            </w:rPr>
          </w:rPrChange>
        </w:rPr>
        <w:t xml:space="preserve">CIMA </w:t>
      </w:r>
      <w:r w:rsidR="005A6955" w:rsidRPr="00260122">
        <w:rPr>
          <w:rFonts w:ascii="Calibri" w:hAnsi="Calibri" w:cs="Calibri"/>
          <w:b/>
          <w:bCs/>
          <w:color w:val="000000"/>
          <w:sz w:val="20"/>
          <w:szCs w:val="20"/>
          <w:lang w:val="es-MX"/>
          <w:rPrChange w:id="543" w:author="Marco Antonio Santiago Hernández" w:date="2019-10-21T10:03:00Z">
            <w:rPr>
              <w:rFonts w:ascii="Calibri" w:hAnsi="Calibri" w:cs="Calibri"/>
              <w:b/>
              <w:bCs/>
              <w:color w:val="000000"/>
              <w:sz w:val="20"/>
              <w:szCs w:val="20"/>
            </w:rPr>
          </w:rPrChange>
        </w:rPr>
        <w:t>SEXTA</w:t>
      </w:r>
      <w:r w:rsidR="00212743" w:rsidRPr="00260122">
        <w:rPr>
          <w:rFonts w:ascii="Calibri" w:hAnsi="Calibri" w:cs="Calibri"/>
          <w:b/>
          <w:bCs/>
          <w:color w:val="000000"/>
          <w:sz w:val="20"/>
          <w:szCs w:val="20"/>
          <w:lang w:val="es-MX"/>
          <w:rPrChange w:id="544" w:author="Marco Antonio Santiago Hernández" w:date="2019-10-21T10:03:00Z">
            <w:rPr>
              <w:rFonts w:ascii="Calibri" w:hAnsi="Calibri" w:cs="Calibri"/>
              <w:b/>
              <w:bCs/>
              <w:color w:val="000000"/>
              <w:sz w:val="20"/>
              <w:szCs w:val="20"/>
            </w:rPr>
          </w:rPrChange>
        </w:rPr>
        <w:t>.-</w:t>
      </w:r>
      <w:r w:rsidR="00212743" w:rsidRPr="00260122">
        <w:rPr>
          <w:rFonts w:ascii="Calibri" w:hAnsi="Calibri" w:cs="Calibri"/>
          <w:b/>
          <w:bCs/>
          <w:sz w:val="20"/>
          <w:szCs w:val="20"/>
          <w:lang w:val="es-MX"/>
          <w:rPrChange w:id="545" w:author="Marco Antonio Santiago Hernández" w:date="2019-10-21T10:03:00Z">
            <w:rPr>
              <w:rFonts w:ascii="Calibri" w:hAnsi="Calibri" w:cs="Calibri"/>
              <w:b/>
              <w:bCs/>
              <w:sz w:val="20"/>
              <w:szCs w:val="20"/>
            </w:rPr>
          </w:rPrChange>
        </w:rPr>
        <w:t xml:space="preserve"> </w:t>
      </w:r>
      <w:r w:rsidR="00212743" w:rsidRPr="00260122">
        <w:rPr>
          <w:rFonts w:ascii="Calibri" w:hAnsi="Calibri" w:cs="Calibri"/>
          <w:sz w:val="20"/>
          <w:szCs w:val="20"/>
          <w:lang w:val="es-MX"/>
          <w:rPrChange w:id="546" w:author="Marco Antonio Santiago Hernández" w:date="2019-10-21T10:03:00Z">
            <w:rPr>
              <w:rFonts w:ascii="Calibri" w:hAnsi="Calibri" w:cs="Calibri"/>
              <w:sz w:val="20"/>
              <w:szCs w:val="20"/>
            </w:rPr>
          </w:rPrChange>
        </w:rPr>
        <w:t xml:space="preserve">Nada en este convenio ni cualquier tipo de derechos bajo el presente, en todo o en parte, será transferido o de cualquier otra manera transferible por </w:t>
      </w:r>
      <w:r w:rsidR="005A6955" w:rsidRPr="00260122">
        <w:rPr>
          <w:rFonts w:ascii="Calibri" w:hAnsi="Calibri" w:cs="Calibri"/>
          <w:sz w:val="20"/>
          <w:szCs w:val="20"/>
          <w:lang w:val="es-MX"/>
          <w:rPrChange w:id="547" w:author="Marco Antonio Santiago Hernández" w:date="2019-10-21T10:03:00Z">
            <w:rPr>
              <w:rFonts w:ascii="Calibri" w:hAnsi="Calibri" w:cs="Calibri"/>
              <w:sz w:val="20"/>
              <w:szCs w:val="20"/>
            </w:rPr>
          </w:rPrChange>
        </w:rPr>
        <w:t>“LAS PARTES”</w:t>
      </w:r>
      <w:r w:rsidR="00212743" w:rsidRPr="00260122">
        <w:rPr>
          <w:rFonts w:ascii="Calibri" w:hAnsi="Calibri" w:cs="Calibri"/>
          <w:sz w:val="20"/>
          <w:szCs w:val="20"/>
          <w:lang w:val="es-MX"/>
          <w:rPrChange w:id="548" w:author="Marco Antonio Santiago Hernández" w:date="2019-10-21T10:03:00Z">
            <w:rPr>
              <w:rFonts w:ascii="Calibri" w:hAnsi="Calibri" w:cs="Calibri"/>
              <w:sz w:val="20"/>
              <w:szCs w:val="20"/>
            </w:rPr>
          </w:rPrChange>
        </w:rPr>
        <w:t xml:space="preserve"> sin el consentimiento </w:t>
      </w:r>
      <w:r w:rsidR="00212743" w:rsidRPr="00260122">
        <w:rPr>
          <w:rFonts w:ascii="Calibri" w:hAnsi="Calibri" w:cs="Calibri"/>
          <w:bCs/>
          <w:color w:val="000000"/>
          <w:sz w:val="20"/>
          <w:szCs w:val="20"/>
          <w:lang w:val="es-MX"/>
          <w:rPrChange w:id="549" w:author="Marco Antonio Santiago Hernández" w:date="2019-10-21T10:03:00Z">
            <w:rPr>
              <w:rFonts w:ascii="Calibri" w:hAnsi="Calibri" w:cs="Calibri"/>
              <w:bCs/>
              <w:color w:val="000000"/>
              <w:sz w:val="20"/>
              <w:szCs w:val="20"/>
            </w:rPr>
          </w:rPrChange>
        </w:rPr>
        <w:t>expreso por</w:t>
      </w:r>
      <w:r w:rsidR="00212743" w:rsidRPr="00260122">
        <w:rPr>
          <w:rFonts w:ascii="Calibri" w:hAnsi="Calibri" w:cs="Calibri"/>
          <w:sz w:val="20"/>
          <w:szCs w:val="20"/>
          <w:lang w:val="es-MX"/>
          <w:rPrChange w:id="550" w:author="Marco Antonio Santiago Hernández" w:date="2019-10-21T10:03:00Z">
            <w:rPr>
              <w:rFonts w:ascii="Calibri" w:hAnsi="Calibri" w:cs="Calibri"/>
              <w:sz w:val="20"/>
              <w:szCs w:val="20"/>
            </w:rPr>
          </w:rPrChange>
        </w:rPr>
        <w:t xml:space="preserve"> escrito de la otra.</w:t>
      </w:r>
    </w:p>
    <w:p w14:paraId="255AC6E9" w14:textId="77777777" w:rsidR="00212743" w:rsidRPr="00260122" w:rsidRDefault="00212743" w:rsidP="00212743">
      <w:pPr>
        <w:tabs>
          <w:tab w:val="left" w:pos="2269"/>
          <w:tab w:val="left" w:pos="10632"/>
        </w:tabs>
        <w:ind w:right="49"/>
        <w:jc w:val="both"/>
        <w:rPr>
          <w:rFonts w:ascii="Calibri" w:hAnsi="Calibri" w:cs="Calibri"/>
          <w:sz w:val="20"/>
          <w:szCs w:val="20"/>
          <w:lang w:val="es-MX"/>
          <w:rPrChange w:id="551" w:author="Marco Antonio Santiago Hernández" w:date="2019-10-21T10:03:00Z">
            <w:rPr>
              <w:rFonts w:ascii="Calibri" w:hAnsi="Calibri" w:cs="Calibri"/>
              <w:sz w:val="20"/>
              <w:szCs w:val="20"/>
            </w:rPr>
          </w:rPrChange>
        </w:rPr>
      </w:pPr>
    </w:p>
    <w:p w14:paraId="268DA526" w14:textId="77777777" w:rsidR="00212743" w:rsidRPr="00260122" w:rsidRDefault="00212743" w:rsidP="00212743">
      <w:pPr>
        <w:tabs>
          <w:tab w:val="left" w:pos="2269"/>
          <w:tab w:val="left" w:pos="10632"/>
        </w:tabs>
        <w:ind w:right="49"/>
        <w:jc w:val="both"/>
        <w:rPr>
          <w:rFonts w:ascii="Calibri" w:hAnsi="Calibri" w:cs="Calibri"/>
          <w:b/>
          <w:sz w:val="20"/>
          <w:szCs w:val="20"/>
          <w:lang w:val="es-MX"/>
          <w:rPrChange w:id="552" w:author="Marco Antonio Santiago Hernández" w:date="2019-10-21T10:03:00Z">
            <w:rPr>
              <w:rFonts w:ascii="Calibri" w:hAnsi="Calibri" w:cs="Calibri"/>
              <w:b/>
              <w:sz w:val="20"/>
              <w:szCs w:val="20"/>
            </w:rPr>
          </w:rPrChange>
        </w:rPr>
      </w:pPr>
      <w:r w:rsidRPr="00260122">
        <w:rPr>
          <w:rFonts w:ascii="Calibri" w:hAnsi="Calibri" w:cs="Calibri"/>
          <w:b/>
          <w:sz w:val="20"/>
          <w:szCs w:val="20"/>
          <w:lang w:val="es-MX"/>
          <w:rPrChange w:id="553" w:author="Marco Antonio Santiago Hernández" w:date="2019-10-21T10:03:00Z">
            <w:rPr>
              <w:rFonts w:ascii="Calibri" w:hAnsi="Calibri" w:cs="Calibri"/>
              <w:b/>
              <w:sz w:val="20"/>
              <w:szCs w:val="20"/>
            </w:rPr>
          </w:rPrChange>
        </w:rPr>
        <w:t>D</w:t>
      </w:r>
      <w:r w:rsidR="00772512" w:rsidRPr="00260122">
        <w:rPr>
          <w:rFonts w:ascii="Calibri" w:hAnsi="Calibri" w:cs="Calibri"/>
          <w:b/>
          <w:sz w:val="20"/>
          <w:szCs w:val="20"/>
          <w:lang w:val="es-MX"/>
          <w:rPrChange w:id="554" w:author="Marco Antonio Santiago Hernández" w:date="2019-10-21T10:03:00Z">
            <w:rPr>
              <w:rFonts w:ascii="Calibri" w:hAnsi="Calibri" w:cs="Calibri"/>
              <w:b/>
              <w:sz w:val="20"/>
              <w:szCs w:val="20"/>
            </w:rPr>
          </w:rPrChange>
        </w:rPr>
        <w:t>É</w:t>
      </w:r>
      <w:r w:rsidRPr="00260122">
        <w:rPr>
          <w:rFonts w:ascii="Calibri" w:hAnsi="Calibri" w:cs="Calibri"/>
          <w:b/>
          <w:sz w:val="20"/>
          <w:szCs w:val="20"/>
          <w:lang w:val="es-MX"/>
          <w:rPrChange w:id="555" w:author="Marco Antonio Santiago Hernández" w:date="2019-10-21T10:03:00Z">
            <w:rPr>
              <w:rFonts w:ascii="Calibri" w:hAnsi="Calibri" w:cs="Calibri"/>
              <w:b/>
              <w:sz w:val="20"/>
              <w:szCs w:val="20"/>
            </w:rPr>
          </w:rPrChange>
        </w:rPr>
        <w:t xml:space="preserve">CIMA </w:t>
      </w:r>
      <w:r w:rsidR="005A6955" w:rsidRPr="00260122">
        <w:rPr>
          <w:rFonts w:ascii="Calibri" w:hAnsi="Calibri" w:cs="Calibri"/>
          <w:b/>
          <w:sz w:val="20"/>
          <w:szCs w:val="20"/>
          <w:lang w:val="es-MX"/>
          <w:rPrChange w:id="556" w:author="Marco Antonio Santiago Hernández" w:date="2019-10-21T10:03:00Z">
            <w:rPr>
              <w:rFonts w:ascii="Calibri" w:hAnsi="Calibri" w:cs="Calibri"/>
              <w:b/>
              <w:sz w:val="20"/>
              <w:szCs w:val="20"/>
            </w:rPr>
          </w:rPrChange>
        </w:rPr>
        <w:t>SEPTIMA</w:t>
      </w:r>
      <w:r w:rsidRPr="00260122">
        <w:rPr>
          <w:rFonts w:ascii="Calibri" w:hAnsi="Calibri" w:cs="Calibri"/>
          <w:b/>
          <w:sz w:val="20"/>
          <w:szCs w:val="20"/>
          <w:lang w:val="es-MX"/>
          <w:rPrChange w:id="557" w:author="Marco Antonio Santiago Hernández" w:date="2019-10-21T10:03:00Z">
            <w:rPr>
              <w:rFonts w:ascii="Calibri" w:hAnsi="Calibri" w:cs="Calibri"/>
              <w:b/>
              <w:sz w:val="20"/>
              <w:szCs w:val="20"/>
            </w:rPr>
          </w:rPrChange>
        </w:rPr>
        <w:t xml:space="preserve">.- VIGENCIA.- </w:t>
      </w:r>
      <w:r w:rsidRPr="00260122">
        <w:rPr>
          <w:rFonts w:ascii="Calibri" w:hAnsi="Calibri" w:cs="Calibri"/>
          <w:sz w:val="20"/>
          <w:szCs w:val="20"/>
          <w:lang w:val="es-MX"/>
          <w:rPrChange w:id="558" w:author="Marco Antonio Santiago Hernández" w:date="2019-10-21T10:03:00Z">
            <w:rPr>
              <w:rFonts w:ascii="Calibri" w:hAnsi="Calibri" w:cs="Calibri"/>
              <w:sz w:val="20"/>
              <w:szCs w:val="20"/>
            </w:rPr>
          </w:rPrChange>
        </w:rPr>
        <w:t xml:space="preserve">El presente </w:t>
      </w:r>
      <w:r w:rsidR="00137B6B" w:rsidRPr="00260122">
        <w:rPr>
          <w:rFonts w:ascii="Calibri" w:hAnsi="Calibri" w:cs="Calibri"/>
          <w:sz w:val="20"/>
          <w:szCs w:val="20"/>
          <w:lang w:val="es-MX"/>
          <w:rPrChange w:id="559" w:author="Marco Antonio Santiago Hernández" w:date="2019-10-21T10:03:00Z">
            <w:rPr>
              <w:rFonts w:ascii="Calibri" w:hAnsi="Calibri" w:cs="Calibri"/>
              <w:sz w:val="20"/>
              <w:szCs w:val="20"/>
            </w:rPr>
          </w:rPrChange>
        </w:rPr>
        <w:t>Convenio</w:t>
      </w:r>
      <w:r w:rsidRPr="00260122">
        <w:rPr>
          <w:rFonts w:ascii="Calibri" w:hAnsi="Calibri" w:cs="Calibri"/>
          <w:sz w:val="20"/>
          <w:szCs w:val="20"/>
          <w:lang w:val="es-MX"/>
          <w:rPrChange w:id="560" w:author="Marco Antonio Santiago Hernández" w:date="2019-10-21T10:03:00Z">
            <w:rPr>
              <w:rFonts w:ascii="Calibri" w:hAnsi="Calibri" w:cs="Calibri"/>
              <w:sz w:val="20"/>
              <w:szCs w:val="20"/>
            </w:rPr>
          </w:rPrChange>
        </w:rPr>
        <w:t xml:space="preserve"> surtirá efectos a partir de la fecha de su suscripción y continuará vigente hasta en tanto se mantengan en vigor las relaciones de negocios entre </w:t>
      </w:r>
      <w:r w:rsidR="005A6955" w:rsidRPr="00260122">
        <w:rPr>
          <w:rFonts w:ascii="Calibri" w:hAnsi="Calibri" w:cs="Calibri"/>
          <w:sz w:val="20"/>
          <w:szCs w:val="20"/>
          <w:lang w:val="es-MX"/>
          <w:rPrChange w:id="561"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62" w:author="Marco Antonio Santiago Hernández" w:date="2019-10-21T10:03:00Z">
            <w:rPr>
              <w:rFonts w:ascii="Calibri" w:hAnsi="Calibri" w:cs="Calibri"/>
              <w:sz w:val="20"/>
              <w:szCs w:val="20"/>
            </w:rPr>
          </w:rPrChange>
        </w:rPr>
        <w:t xml:space="preserve"> y en ausencia de éstas, hasta el día hábil siguiente a aquel en que cualquiera de </w:t>
      </w:r>
      <w:r w:rsidR="005A6955" w:rsidRPr="00260122">
        <w:rPr>
          <w:rFonts w:ascii="Calibri" w:hAnsi="Calibri" w:cs="Calibri"/>
          <w:sz w:val="20"/>
          <w:szCs w:val="20"/>
          <w:lang w:val="es-MX"/>
          <w:rPrChange w:id="563"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64" w:author="Marco Antonio Santiago Hernández" w:date="2019-10-21T10:03:00Z">
            <w:rPr>
              <w:rFonts w:ascii="Calibri" w:hAnsi="Calibri" w:cs="Calibri"/>
              <w:sz w:val="20"/>
              <w:szCs w:val="20"/>
            </w:rPr>
          </w:rPrChange>
        </w:rPr>
        <w:t xml:space="preserve"> declare terminadas las negociaciones entre ellas, en el entendido de que las obligaciones de </w:t>
      </w:r>
      <w:r w:rsidR="005A6955" w:rsidRPr="00260122">
        <w:rPr>
          <w:rFonts w:ascii="Calibri" w:hAnsi="Calibri" w:cs="Calibri"/>
          <w:sz w:val="20"/>
          <w:szCs w:val="20"/>
          <w:lang w:val="es-MX"/>
          <w:rPrChange w:id="565"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566" w:author="Marco Antonio Santiago Hernández" w:date="2019-10-21T10:03:00Z">
            <w:rPr>
              <w:rFonts w:ascii="Calibri" w:hAnsi="Calibri" w:cs="Calibri"/>
              <w:sz w:val="20"/>
              <w:szCs w:val="20"/>
            </w:rPr>
          </w:rPrChange>
        </w:rPr>
        <w:t xml:space="preserve"> en relación con el deber de secrecía y no divulgación de la Información Confidencial sobrevivirán por </w:t>
      </w:r>
      <w:r w:rsidRPr="00260122">
        <w:rPr>
          <w:rFonts w:ascii="Calibri" w:hAnsi="Calibri" w:cs="Calibri"/>
          <w:sz w:val="20"/>
          <w:szCs w:val="20"/>
          <w:lang w:val="es-MX"/>
        </w:rPr>
        <w:t>un período de 5 (cinco) años</w:t>
      </w:r>
      <w:r w:rsidRPr="00260122">
        <w:rPr>
          <w:rFonts w:ascii="Calibri" w:hAnsi="Calibri" w:cs="Calibri"/>
          <w:sz w:val="20"/>
          <w:szCs w:val="20"/>
          <w:lang w:val="es-MX"/>
          <w:rPrChange w:id="567" w:author="Marco Antonio Santiago Hernández" w:date="2019-10-21T10:03:00Z">
            <w:rPr>
              <w:rFonts w:ascii="Calibri" w:hAnsi="Calibri" w:cs="Calibri"/>
              <w:sz w:val="20"/>
              <w:szCs w:val="20"/>
            </w:rPr>
          </w:rPrChange>
        </w:rPr>
        <w:t xml:space="preserve">, contados a partir de la fecha de terminación del </w:t>
      </w:r>
      <w:r w:rsidR="00137B6B" w:rsidRPr="00260122">
        <w:rPr>
          <w:rFonts w:ascii="Calibri" w:hAnsi="Calibri" w:cs="Calibri"/>
          <w:sz w:val="20"/>
          <w:szCs w:val="20"/>
          <w:lang w:val="es-MX"/>
          <w:rPrChange w:id="568" w:author="Marco Antonio Santiago Hernández" w:date="2019-10-21T10:03:00Z">
            <w:rPr>
              <w:rFonts w:ascii="Calibri" w:hAnsi="Calibri" w:cs="Calibri"/>
              <w:sz w:val="20"/>
              <w:szCs w:val="20"/>
            </w:rPr>
          </w:rPrChange>
        </w:rPr>
        <w:t>Convenio</w:t>
      </w:r>
      <w:r w:rsidRPr="00260122">
        <w:rPr>
          <w:rFonts w:ascii="Calibri" w:hAnsi="Calibri" w:cs="Calibri"/>
          <w:sz w:val="20"/>
          <w:szCs w:val="20"/>
          <w:lang w:val="es-MX"/>
          <w:rPrChange w:id="569" w:author="Marco Antonio Santiago Hernández" w:date="2019-10-21T10:03:00Z">
            <w:rPr>
              <w:rFonts w:ascii="Calibri" w:hAnsi="Calibri" w:cs="Calibri"/>
              <w:sz w:val="20"/>
              <w:szCs w:val="20"/>
            </w:rPr>
          </w:rPrChange>
        </w:rPr>
        <w:t>.</w:t>
      </w:r>
    </w:p>
    <w:p w14:paraId="230567BE" w14:textId="77777777" w:rsidR="00212743" w:rsidRPr="00260122" w:rsidRDefault="00212743" w:rsidP="00212743">
      <w:pPr>
        <w:tabs>
          <w:tab w:val="left" w:pos="2269"/>
          <w:tab w:val="left" w:pos="10632"/>
        </w:tabs>
        <w:ind w:right="49"/>
        <w:jc w:val="both"/>
        <w:rPr>
          <w:rFonts w:ascii="Calibri" w:hAnsi="Calibri" w:cs="Calibri"/>
          <w:b/>
          <w:sz w:val="20"/>
          <w:szCs w:val="20"/>
          <w:lang w:val="es-MX"/>
          <w:rPrChange w:id="570" w:author="Marco Antonio Santiago Hernández" w:date="2019-10-21T10:03:00Z">
            <w:rPr>
              <w:rFonts w:ascii="Calibri" w:hAnsi="Calibri" w:cs="Calibri"/>
              <w:b/>
              <w:sz w:val="20"/>
              <w:szCs w:val="20"/>
            </w:rPr>
          </w:rPrChange>
        </w:rPr>
      </w:pPr>
    </w:p>
    <w:p w14:paraId="21699BB3" w14:textId="77777777" w:rsidR="00212743" w:rsidRPr="00260122" w:rsidRDefault="00772512" w:rsidP="00212743">
      <w:pPr>
        <w:tabs>
          <w:tab w:val="left" w:pos="2269"/>
          <w:tab w:val="left" w:pos="10632"/>
        </w:tabs>
        <w:ind w:right="49"/>
        <w:jc w:val="both"/>
        <w:rPr>
          <w:rFonts w:ascii="Calibri" w:hAnsi="Calibri" w:cs="Calibri"/>
          <w:sz w:val="20"/>
          <w:szCs w:val="20"/>
          <w:lang w:val="es-MX"/>
          <w:rPrChange w:id="571" w:author="Marco Antonio Santiago Hernández" w:date="2019-10-21T10:03:00Z">
            <w:rPr>
              <w:rFonts w:ascii="Calibri" w:hAnsi="Calibri" w:cs="Calibri"/>
              <w:sz w:val="20"/>
              <w:szCs w:val="20"/>
            </w:rPr>
          </w:rPrChange>
        </w:rPr>
      </w:pPr>
      <w:r w:rsidRPr="00260122">
        <w:rPr>
          <w:rFonts w:ascii="Calibri" w:hAnsi="Calibri" w:cs="Calibri"/>
          <w:b/>
          <w:sz w:val="20"/>
          <w:szCs w:val="20"/>
          <w:lang w:val="es-MX"/>
          <w:rPrChange w:id="572" w:author="Marco Antonio Santiago Hernández" w:date="2019-10-21T10:03:00Z">
            <w:rPr>
              <w:rFonts w:ascii="Calibri" w:hAnsi="Calibri" w:cs="Calibri"/>
              <w:b/>
              <w:sz w:val="20"/>
              <w:szCs w:val="20"/>
            </w:rPr>
          </w:rPrChange>
        </w:rPr>
        <w:t>DÉ</w:t>
      </w:r>
      <w:r w:rsidR="00212743" w:rsidRPr="00260122">
        <w:rPr>
          <w:rFonts w:ascii="Calibri" w:hAnsi="Calibri" w:cs="Calibri"/>
          <w:b/>
          <w:sz w:val="20"/>
          <w:szCs w:val="20"/>
          <w:lang w:val="es-MX"/>
          <w:rPrChange w:id="573" w:author="Marco Antonio Santiago Hernández" w:date="2019-10-21T10:03:00Z">
            <w:rPr>
              <w:rFonts w:ascii="Calibri" w:hAnsi="Calibri" w:cs="Calibri"/>
              <w:b/>
              <w:sz w:val="20"/>
              <w:szCs w:val="20"/>
            </w:rPr>
          </w:rPrChange>
        </w:rPr>
        <w:t xml:space="preserve">CIMA </w:t>
      </w:r>
      <w:r w:rsidR="005A6955" w:rsidRPr="00260122">
        <w:rPr>
          <w:rFonts w:ascii="Calibri" w:hAnsi="Calibri" w:cs="Calibri"/>
          <w:b/>
          <w:sz w:val="20"/>
          <w:szCs w:val="20"/>
          <w:lang w:val="es-MX"/>
          <w:rPrChange w:id="574" w:author="Marco Antonio Santiago Hernández" w:date="2019-10-21T10:03:00Z">
            <w:rPr>
              <w:rFonts w:ascii="Calibri" w:hAnsi="Calibri" w:cs="Calibri"/>
              <w:b/>
              <w:sz w:val="20"/>
              <w:szCs w:val="20"/>
            </w:rPr>
          </w:rPrChange>
        </w:rPr>
        <w:t>OCTAVA</w:t>
      </w:r>
      <w:r w:rsidR="00212743" w:rsidRPr="00260122">
        <w:rPr>
          <w:rFonts w:ascii="Calibri" w:hAnsi="Calibri" w:cs="Calibri"/>
          <w:b/>
          <w:sz w:val="20"/>
          <w:szCs w:val="20"/>
          <w:lang w:val="es-MX"/>
          <w:rPrChange w:id="575" w:author="Marco Antonio Santiago Hernández" w:date="2019-10-21T10:03:00Z">
            <w:rPr>
              <w:rFonts w:ascii="Calibri" w:hAnsi="Calibri" w:cs="Calibri"/>
              <w:b/>
              <w:sz w:val="20"/>
              <w:szCs w:val="20"/>
            </w:rPr>
          </w:rPrChange>
        </w:rPr>
        <w:t xml:space="preserve">.- </w:t>
      </w:r>
      <w:r w:rsidR="00212743" w:rsidRPr="00260122">
        <w:rPr>
          <w:rFonts w:ascii="Calibri" w:hAnsi="Calibri" w:cs="Calibri"/>
          <w:b/>
          <w:bCs/>
          <w:sz w:val="20"/>
          <w:szCs w:val="20"/>
          <w:lang w:val="es-MX"/>
          <w:rPrChange w:id="576" w:author="Marco Antonio Santiago Hernández" w:date="2019-10-21T10:03:00Z">
            <w:rPr>
              <w:rFonts w:ascii="Calibri" w:hAnsi="Calibri" w:cs="Calibri"/>
              <w:b/>
              <w:bCs/>
              <w:sz w:val="20"/>
              <w:szCs w:val="20"/>
            </w:rPr>
          </w:rPrChange>
        </w:rPr>
        <w:t>DOMICILIOS.-</w:t>
      </w:r>
      <w:r w:rsidR="00212743" w:rsidRPr="00260122">
        <w:rPr>
          <w:rFonts w:ascii="Calibri" w:hAnsi="Calibri" w:cs="Calibri"/>
          <w:sz w:val="20"/>
          <w:szCs w:val="20"/>
          <w:lang w:val="es-MX"/>
          <w:rPrChange w:id="577" w:author="Marco Antonio Santiago Hernández" w:date="2019-10-21T10:03:00Z">
            <w:rPr>
              <w:rFonts w:ascii="Calibri" w:hAnsi="Calibri" w:cs="Calibri"/>
              <w:sz w:val="20"/>
              <w:szCs w:val="20"/>
            </w:rPr>
          </w:rPrChange>
        </w:rPr>
        <w:t xml:space="preserve"> </w:t>
      </w:r>
      <w:r w:rsidR="005A6955" w:rsidRPr="00260122">
        <w:rPr>
          <w:rFonts w:ascii="Calibri" w:hAnsi="Calibri" w:cs="Calibri"/>
          <w:sz w:val="20"/>
          <w:szCs w:val="20"/>
          <w:lang w:val="es-MX"/>
          <w:rPrChange w:id="578" w:author="Marco Antonio Santiago Hernández" w:date="2019-10-21T10:03:00Z">
            <w:rPr>
              <w:rFonts w:ascii="Calibri" w:hAnsi="Calibri" w:cs="Calibri"/>
              <w:sz w:val="20"/>
              <w:szCs w:val="20"/>
            </w:rPr>
          </w:rPrChange>
        </w:rPr>
        <w:t>“LAS PARTES”</w:t>
      </w:r>
      <w:r w:rsidR="00212743" w:rsidRPr="00260122">
        <w:rPr>
          <w:rFonts w:ascii="Calibri" w:hAnsi="Calibri" w:cs="Calibri"/>
          <w:sz w:val="20"/>
          <w:szCs w:val="20"/>
          <w:lang w:val="es-MX"/>
          <w:rPrChange w:id="579" w:author="Marco Antonio Santiago Hernández" w:date="2019-10-21T10:03:00Z">
            <w:rPr>
              <w:rFonts w:ascii="Calibri" w:hAnsi="Calibri" w:cs="Calibri"/>
              <w:sz w:val="20"/>
              <w:szCs w:val="20"/>
            </w:rPr>
          </w:rPrChange>
        </w:rPr>
        <w:t xml:space="preserve"> señalan como sus domicilios convencionales los indicados en el capítulo de Declaraciones de este convenio, obligándose a notificarse entre sí por escrito y con toda oportunidad, cualquier cambio de domicilio que llegasen a efectuar, haciéndose responsables expresamente de los daños y perjuicios que en su caso causen por tal omisión. De no notificarse el cambio de domicilio en la forma prevista, </w:t>
      </w:r>
      <w:r w:rsidR="005A6955" w:rsidRPr="00260122">
        <w:rPr>
          <w:rFonts w:ascii="Calibri" w:hAnsi="Calibri" w:cs="Calibri"/>
          <w:sz w:val="20"/>
          <w:szCs w:val="20"/>
          <w:lang w:val="es-MX"/>
          <w:rPrChange w:id="580" w:author="Marco Antonio Santiago Hernández" w:date="2019-10-21T10:03:00Z">
            <w:rPr>
              <w:rFonts w:ascii="Calibri" w:hAnsi="Calibri" w:cs="Calibri"/>
              <w:sz w:val="20"/>
              <w:szCs w:val="20"/>
            </w:rPr>
          </w:rPrChange>
        </w:rPr>
        <w:t>“LAS PARTES”</w:t>
      </w:r>
      <w:r w:rsidR="00212743" w:rsidRPr="00260122">
        <w:rPr>
          <w:rFonts w:ascii="Calibri" w:hAnsi="Calibri" w:cs="Calibri"/>
          <w:sz w:val="20"/>
          <w:szCs w:val="20"/>
          <w:lang w:val="es-MX"/>
          <w:rPrChange w:id="581" w:author="Marco Antonio Santiago Hernández" w:date="2019-10-21T10:03:00Z">
            <w:rPr>
              <w:rFonts w:ascii="Calibri" w:hAnsi="Calibri" w:cs="Calibri"/>
              <w:sz w:val="20"/>
              <w:szCs w:val="20"/>
            </w:rPr>
          </w:rPrChange>
        </w:rPr>
        <w:t xml:space="preserve"> reconocen que cualquier tipo de notificación efectuada en el último domicilio notificado, se considerará como válidamente realizada, sin reservarse acción o derecho alguno por la realización de la misma.</w:t>
      </w:r>
    </w:p>
    <w:p w14:paraId="6B86D3ED" w14:textId="77777777" w:rsidR="00212743" w:rsidRPr="00260122" w:rsidRDefault="00212743" w:rsidP="00212743">
      <w:pPr>
        <w:tabs>
          <w:tab w:val="left" w:pos="2269"/>
          <w:tab w:val="left" w:pos="10632"/>
        </w:tabs>
        <w:ind w:right="49"/>
        <w:jc w:val="both"/>
        <w:rPr>
          <w:rFonts w:ascii="Calibri" w:hAnsi="Calibri" w:cs="Calibri"/>
          <w:sz w:val="20"/>
          <w:szCs w:val="20"/>
          <w:lang w:val="es-MX"/>
          <w:rPrChange w:id="582" w:author="Marco Antonio Santiago Hernández" w:date="2019-10-21T10:03:00Z">
            <w:rPr>
              <w:rFonts w:ascii="Calibri" w:hAnsi="Calibri" w:cs="Calibri"/>
              <w:sz w:val="20"/>
              <w:szCs w:val="20"/>
            </w:rPr>
          </w:rPrChange>
        </w:rPr>
      </w:pPr>
    </w:p>
    <w:p w14:paraId="2E7D2A41" w14:textId="77777777" w:rsidR="00212743" w:rsidRPr="00260122" w:rsidRDefault="005A6955" w:rsidP="00212743">
      <w:pPr>
        <w:ind w:right="49"/>
        <w:jc w:val="both"/>
        <w:rPr>
          <w:rFonts w:ascii="Calibri" w:hAnsi="Calibri" w:cs="Calibri"/>
          <w:sz w:val="20"/>
          <w:szCs w:val="20"/>
          <w:lang w:val="es-MX"/>
          <w:rPrChange w:id="583" w:author="Marco Antonio Santiago Hernández" w:date="2019-10-21T10:03:00Z">
            <w:rPr>
              <w:rFonts w:ascii="Calibri" w:hAnsi="Calibri" w:cs="Calibri"/>
              <w:sz w:val="20"/>
              <w:szCs w:val="20"/>
              <w:lang w:val="es-AR"/>
            </w:rPr>
          </w:rPrChange>
        </w:rPr>
      </w:pPr>
      <w:r w:rsidRPr="00260122">
        <w:rPr>
          <w:rFonts w:ascii="Calibri" w:hAnsi="Calibri" w:cs="Calibri"/>
          <w:b/>
          <w:bCs/>
          <w:color w:val="000000"/>
          <w:sz w:val="20"/>
          <w:szCs w:val="20"/>
          <w:lang w:val="es-MX"/>
          <w:rPrChange w:id="584" w:author="Marco Antonio Santiago Hernández" w:date="2019-10-21T10:03:00Z">
            <w:rPr>
              <w:rFonts w:ascii="Calibri" w:hAnsi="Calibri" w:cs="Calibri"/>
              <w:b/>
              <w:bCs/>
              <w:color w:val="000000"/>
              <w:sz w:val="20"/>
              <w:szCs w:val="20"/>
            </w:rPr>
          </w:rPrChange>
        </w:rPr>
        <w:t>DÉCIMA NOVEN</w:t>
      </w:r>
      <w:r w:rsidR="00212743" w:rsidRPr="00260122">
        <w:rPr>
          <w:rFonts w:ascii="Calibri" w:hAnsi="Calibri" w:cs="Calibri"/>
          <w:b/>
          <w:bCs/>
          <w:color w:val="000000"/>
          <w:sz w:val="20"/>
          <w:szCs w:val="20"/>
          <w:lang w:val="es-MX"/>
          <w:rPrChange w:id="585" w:author="Marco Antonio Santiago Hernández" w:date="2019-10-21T10:03:00Z">
            <w:rPr>
              <w:rFonts w:ascii="Calibri" w:hAnsi="Calibri" w:cs="Calibri"/>
              <w:b/>
              <w:bCs/>
              <w:color w:val="000000"/>
              <w:sz w:val="20"/>
              <w:szCs w:val="20"/>
            </w:rPr>
          </w:rPrChange>
        </w:rPr>
        <w:t>A.-</w:t>
      </w:r>
      <w:r w:rsidR="00212743" w:rsidRPr="00260122">
        <w:rPr>
          <w:rFonts w:ascii="Calibri" w:hAnsi="Calibri" w:cs="Calibri"/>
          <w:sz w:val="20"/>
          <w:szCs w:val="20"/>
          <w:lang w:val="es-MX"/>
          <w:rPrChange w:id="586" w:author="Marco Antonio Santiago Hernández" w:date="2019-10-21T10:03:00Z">
            <w:rPr>
              <w:rFonts w:ascii="Calibri" w:hAnsi="Calibri" w:cs="Calibri"/>
              <w:sz w:val="20"/>
              <w:szCs w:val="20"/>
            </w:rPr>
          </w:rPrChange>
        </w:rPr>
        <w:t xml:space="preserve"> </w:t>
      </w:r>
      <w:r w:rsidR="00212743" w:rsidRPr="00260122">
        <w:rPr>
          <w:rFonts w:ascii="Calibri" w:hAnsi="Calibri" w:cs="Calibri"/>
          <w:b/>
          <w:bCs/>
          <w:sz w:val="20"/>
          <w:szCs w:val="20"/>
          <w:lang w:val="es-MX"/>
          <w:rPrChange w:id="587" w:author="Marco Antonio Santiago Hernández" w:date="2019-10-21T10:03:00Z">
            <w:rPr>
              <w:rFonts w:ascii="Calibri" w:hAnsi="Calibri" w:cs="Calibri"/>
              <w:b/>
              <w:bCs/>
              <w:sz w:val="20"/>
              <w:szCs w:val="20"/>
              <w:lang w:val="es-AR"/>
            </w:rPr>
          </w:rPrChange>
        </w:rPr>
        <w:t>TERMINACIÓN ANTICIPADA.-</w:t>
      </w:r>
      <w:r w:rsidR="00212743" w:rsidRPr="00260122">
        <w:rPr>
          <w:rFonts w:ascii="Calibri" w:hAnsi="Calibri" w:cs="Calibri"/>
          <w:b/>
          <w:sz w:val="20"/>
          <w:szCs w:val="20"/>
          <w:lang w:val="es-MX"/>
          <w:rPrChange w:id="588" w:author="Marco Antonio Santiago Hernández" w:date="2019-10-21T10:03:00Z">
            <w:rPr>
              <w:rFonts w:ascii="Calibri" w:hAnsi="Calibri" w:cs="Calibri"/>
              <w:b/>
              <w:sz w:val="20"/>
              <w:szCs w:val="20"/>
              <w:lang w:val="es-AR"/>
            </w:rPr>
          </w:rPrChange>
        </w:rPr>
        <w:t xml:space="preserve"> </w:t>
      </w:r>
      <w:r w:rsidR="00212743" w:rsidRPr="00260122">
        <w:rPr>
          <w:rFonts w:ascii="Calibri" w:hAnsi="Calibri" w:cs="Calibri"/>
          <w:sz w:val="20"/>
          <w:szCs w:val="20"/>
          <w:lang w:val="es-MX"/>
          <w:rPrChange w:id="589" w:author="Marco Antonio Santiago Hernández" w:date="2019-10-21T10:03:00Z">
            <w:rPr>
              <w:rFonts w:ascii="Calibri" w:hAnsi="Calibri" w:cs="Calibri"/>
              <w:sz w:val="20"/>
              <w:szCs w:val="20"/>
              <w:lang w:val="es-AR"/>
            </w:rPr>
          </w:rPrChange>
        </w:rPr>
        <w:t xml:space="preserve">Cualquiera de </w:t>
      </w:r>
      <w:r w:rsidRPr="00260122">
        <w:rPr>
          <w:rFonts w:ascii="Calibri" w:hAnsi="Calibri" w:cs="Calibri"/>
          <w:sz w:val="20"/>
          <w:szCs w:val="20"/>
          <w:lang w:val="es-MX"/>
          <w:rPrChange w:id="590" w:author="Marco Antonio Santiago Hernández" w:date="2019-10-21T10:03:00Z">
            <w:rPr>
              <w:rFonts w:ascii="Calibri" w:hAnsi="Calibri" w:cs="Calibri"/>
              <w:sz w:val="20"/>
              <w:szCs w:val="20"/>
              <w:lang w:val="es-AR"/>
            </w:rPr>
          </w:rPrChange>
        </w:rPr>
        <w:t>“LAS PARTES”</w:t>
      </w:r>
      <w:r w:rsidR="00212743" w:rsidRPr="00260122">
        <w:rPr>
          <w:rFonts w:ascii="Calibri" w:hAnsi="Calibri" w:cs="Calibri"/>
          <w:sz w:val="20"/>
          <w:szCs w:val="20"/>
          <w:lang w:val="es-MX"/>
          <w:rPrChange w:id="591" w:author="Marco Antonio Santiago Hernández" w:date="2019-10-21T10:03:00Z">
            <w:rPr>
              <w:rFonts w:ascii="Calibri" w:hAnsi="Calibri" w:cs="Calibri"/>
              <w:sz w:val="20"/>
              <w:szCs w:val="20"/>
              <w:lang w:val="es-AR"/>
            </w:rPr>
          </w:rPrChange>
        </w:rPr>
        <w:t xml:space="preserve"> podrá terminar este convenio, con o sin causa, mediante notificación escrita a las demás partes con noventa (90) días de antelación. Seguirán vigentes después de tal terminación todas las secciones referentes a los derechos y obligaciones de </w:t>
      </w:r>
      <w:r w:rsidRPr="00260122">
        <w:rPr>
          <w:rFonts w:ascii="Calibri" w:hAnsi="Calibri" w:cs="Calibri"/>
          <w:sz w:val="20"/>
          <w:szCs w:val="20"/>
          <w:lang w:val="es-MX"/>
          <w:rPrChange w:id="592" w:author="Marco Antonio Santiago Hernández" w:date="2019-10-21T10:03:00Z">
            <w:rPr>
              <w:rFonts w:ascii="Calibri" w:hAnsi="Calibri" w:cs="Calibri"/>
              <w:sz w:val="20"/>
              <w:szCs w:val="20"/>
              <w:lang w:val="es-AR"/>
            </w:rPr>
          </w:rPrChange>
        </w:rPr>
        <w:t>“LAS PARTES”</w:t>
      </w:r>
      <w:r w:rsidR="00212743" w:rsidRPr="00260122">
        <w:rPr>
          <w:rFonts w:ascii="Calibri" w:hAnsi="Calibri" w:cs="Calibri"/>
          <w:sz w:val="20"/>
          <w:szCs w:val="20"/>
          <w:lang w:val="es-MX"/>
          <w:rPrChange w:id="593" w:author="Marco Antonio Santiago Hernández" w:date="2019-10-21T10:03:00Z">
            <w:rPr>
              <w:rFonts w:ascii="Calibri" w:hAnsi="Calibri" w:cs="Calibri"/>
              <w:sz w:val="20"/>
              <w:szCs w:val="20"/>
              <w:lang w:val="es-AR"/>
            </w:rPr>
          </w:rPrChange>
        </w:rPr>
        <w:t xml:space="preserve"> con respecto a la no revelación de la INFORMACIÓN CONFIDENCIAL y vigencia del deber de secreto de la misma.</w:t>
      </w:r>
    </w:p>
    <w:p w14:paraId="12CABC88" w14:textId="77777777" w:rsidR="00AC7D87" w:rsidRPr="00260122" w:rsidRDefault="00AC7D87" w:rsidP="00212743">
      <w:pPr>
        <w:ind w:right="49"/>
        <w:jc w:val="both"/>
        <w:rPr>
          <w:rFonts w:ascii="Calibri" w:hAnsi="Calibri" w:cs="Calibri"/>
          <w:sz w:val="20"/>
          <w:szCs w:val="20"/>
          <w:lang w:val="es-MX"/>
          <w:rPrChange w:id="594" w:author="Marco Antonio Santiago Hernández" w:date="2019-10-21T10:03:00Z">
            <w:rPr>
              <w:rFonts w:ascii="Calibri" w:hAnsi="Calibri" w:cs="Calibri"/>
              <w:sz w:val="20"/>
              <w:szCs w:val="20"/>
              <w:lang w:val="es-AR"/>
            </w:rPr>
          </w:rPrChange>
        </w:rPr>
      </w:pPr>
    </w:p>
    <w:p w14:paraId="06AF7ABC" w14:textId="77777777" w:rsidR="00AC7D87" w:rsidRPr="00260122" w:rsidRDefault="00AC7D87" w:rsidP="00AC7D87">
      <w:pPr>
        <w:ind w:right="49"/>
        <w:jc w:val="both"/>
        <w:rPr>
          <w:rFonts w:ascii="Calibri" w:hAnsi="Calibri" w:cs="Calibri"/>
          <w:bCs/>
          <w:sz w:val="20"/>
          <w:szCs w:val="20"/>
          <w:lang w:val="es-MX"/>
        </w:rPr>
      </w:pPr>
      <w:r w:rsidRPr="00260122">
        <w:rPr>
          <w:rFonts w:ascii="Calibri" w:hAnsi="Calibri" w:cs="Calibri"/>
          <w:b/>
          <w:bCs/>
          <w:sz w:val="20"/>
          <w:szCs w:val="20"/>
          <w:lang w:val="es-MX"/>
        </w:rPr>
        <w:t>VIGESIMA.- ACUERDO DEFINITIVO.-</w:t>
      </w:r>
      <w:r w:rsidRPr="00260122">
        <w:rPr>
          <w:rFonts w:ascii="Calibri" w:hAnsi="Calibri" w:cs="Calibri"/>
          <w:bCs/>
          <w:sz w:val="20"/>
          <w:szCs w:val="20"/>
          <w:lang w:val="es-MX"/>
        </w:rPr>
        <w:t xml:space="preserve"> Este Convenio constituye el acuerdo total entre las partes respecto a la “Información Confidencial” y sustituye a cualquier otro entendimiento previo, oral o escrito que haya existido entre las partes. </w:t>
      </w:r>
    </w:p>
    <w:p w14:paraId="15044329" w14:textId="77777777" w:rsidR="00212743" w:rsidRPr="00260122" w:rsidRDefault="00212743" w:rsidP="00212743">
      <w:pPr>
        <w:tabs>
          <w:tab w:val="left" w:pos="2127"/>
          <w:tab w:val="left" w:pos="10632"/>
        </w:tabs>
        <w:ind w:right="49"/>
        <w:jc w:val="both"/>
        <w:rPr>
          <w:rFonts w:ascii="Calibri" w:hAnsi="Calibri" w:cs="Calibri"/>
          <w:sz w:val="20"/>
          <w:szCs w:val="20"/>
          <w:lang w:val="es-MX"/>
          <w:rPrChange w:id="595" w:author="Marco Antonio Santiago Hernández" w:date="2019-10-21T10:03:00Z">
            <w:rPr>
              <w:rFonts w:ascii="Calibri" w:hAnsi="Calibri" w:cs="Calibri"/>
              <w:sz w:val="20"/>
              <w:szCs w:val="20"/>
            </w:rPr>
          </w:rPrChange>
        </w:rPr>
      </w:pPr>
    </w:p>
    <w:p w14:paraId="5F912C99" w14:textId="77777777" w:rsidR="00AC7D87" w:rsidRPr="00260122" w:rsidRDefault="00AC7D87" w:rsidP="00AC7D87">
      <w:pPr>
        <w:tabs>
          <w:tab w:val="left" w:pos="2127"/>
          <w:tab w:val="left" w:pos="10632"/>
        </w:tabs>
        <w:ind w:right="49"/>
        <w:jc w:val="both"/>
        <w:rPr>
          <w:rFonts w:ascii="Calibri" w:hAnsi="Calibri" w:cs="Calibri"/>
          <w:b/>
          <w:sz w:val="20"/>
          <w:szCs w:val="20"/>
          <w:lang w:val="es-MX"/>
        </w:rPr>
      </w:pPr>
      <w:r w:rsidRPr="00260122">
        <w:rPr>
          <w:rFonts w:ascii="Calibri" w:hAnsi="Calibri" w:cs="Calibri"/>
          <w:b/>
          <w:sz w:val="20"/>
          <w:szCs w:val="20"/>
          <w:lang w:val="es-MX"/>
        </w:rPr>
        <w:t xml:space="preserve">VIGESIMA PRIMERA.- POSIBILIDAD DE MODIFICACIONES AL PRESENTE INSTRUMENTO.- </w:t>
      </w:r>
      <w:r w:rsidRPr="00260122">
        <w:rPr>
          <w:rFonts w:ascii="Calibri" w:hAnsi="Calibri" w:cs="Calibri"/>
          <w:sz w:val="20"/>
          <w:szCs w:val="20"/>
          <w:lang w:val="es-MX"/>
        </w:rPr>
        <w:t>“LAS PARTES” expresamente que el presente convenio solamente podrá ser modificado, enmendado o terminado mediante la celebración de otro convenio firmado por los representantes legales de ambas partes.</w:t>
      </w:r>
    </w:p>
    <w:p w14:paraId="5F68C5F8" w14:textId="77777777" w:rsidR="00AC7D87" w:rsidRPr="00260122" w:rsidRDefault="00AC7D87" w:rsidP="00AC7D87">
      <w:pPr>
        <w:tabs>
          <w:tab w:val="left" w:pos="2127"/>
          <w:tab w:val="left" w:pos="10632"/>
        </w:tabs>
        <w:ind w:right="49"/>
        <w:jc w:val="both"/>
        <w:rPr>
          <w:rFonts w:ascii="Calibri" w:hAnsi="Calibri" w:cs="Calibri"/>
          <w:sz w:val="20"/>
          <w:szCs w:val="20"/>
          <w:lang w:val="es-MX"/>
        </w:rPr>
      </w:pPr>
    </w:p>
    <w:p w14:paraId="517F9382" w14:textId="77777777" w:rsidR="00AC7D87" w:rsidRPr="00260122" w:rsidRDefault="00AC7D87" w:rsidP="00AC7D87">
      <w:pPr>
        <w:tabs>
          <w:tab w:val="left" w:pos="2127"/>
          <w:tab w:val="left" w:pos="10632"/>
        </w:tabs>
        <w:ind w:right="49"/>
        <w:jc w:val="both"/>
        <w:rPr>
          <w:rFonts w:ascii="Calibri" w:hAnsi="Calibri" w:cs="Calibri"/>
          <w:sz w:val="20"/>
          <w:szCs w:val="20"/>
          <w:lang w:val="es-MX"/>
        </w:rPr>
      </w:pPr>
      <w:r w:rsidRPr="00260122">
        <w:rPr>
          <w:rFonts w:ascii="Calibri" w:hAnsi="Calibri" w:cs="Calibri"/>
          <w:sz w:val="20"/>
          <w:szCs w:val="20"/>
          <w:lang w:val="es-MX"/>
        </w:rPr>
        <w:t>Cualquier modificación al presente Convenio deberá realizarse por escrito y estar debidamente firmada de conformidad por ambas partes.</w:t>
      </w:r>
    </w:p>
    <w:p w14:paraId="264AC8F5" w14:textId="77777777" w:rsidR="00AC7D87" w:rsidRPr="00260122" w:rsidRDefault="00AC7D87" w:rsidP="00AC7D87">
      <w:pPr>
        <w:tabs>
          <w:tab w:val="left" w:pos="2127"/>
          <w:tab w:val="left" w:pos="10632"/>
        </w:tabs>
        <w:ind w:right="49"/>
        <w:jc w:val="both"/>
        <w:rPr>
          <w:rFonts w:ascii="Calibri" w:hAnsi="Calibri" w:cs="Calibri"/>
          <w:sz w:val="20"/>
          <w:szCs w:val="20"/>
          <w:lang w:val="es-MX"/>
        </w:rPr>
      </w:pPr>
      <w:r w:rsidRPr="00260122">
        <w:rPr>
          <w:rFonts w:ascii="Calibri" w:hAnsi="Calibri" w:cs="Calibri"/>
          <w:sz w:val="20"/>
          <w:szCs w:val="20"/>
          <w:lang w:val="es-MX"/>
        </w:rPr>
        <w:t>Ninguna de las partes podrá ceder los derechos y/o obligaciones previstos en el presente Contrato, salvo acuerdo previo dado por escrito por la otra parte o cuando dicha cesión se lleve a cabo entre empresas del mismo grupo empresarial o holding en cuyo caso bastará únicamente una notificación dada con por lo menos 15 días de anticipación a la fecha en que desee hacerse efectiva la cesión.</w:t>
      </w:r>
    </w:p>
    <w:p w14:paraId="1E0C139B" w14:textId="77777777" w:rsidR="00AC7D87" w:rsidRPr="00260122" w:rsidRDefault="00AC7D87" w:rsidP="00212743">
      <w:pPr>
        <w:tabs>
          <w:tab w:val="left" w:pos="2127"/>
          <w:tab w:val="left" w:pos="10632"/>
        </w:tabs>
        <w:ind w:right="49"/>
        <w:jc w:val="both"/>
        <w:rPr>
          <w:rFonts w:ascii="Calibri" w:hAnsi="Calibri" w:cs="Calibri"/>
          <w:sz w:val="20"/>
          <w:szCs w:val="20"/>
          <w:lang w:val="es-MX"/>
        </w:rPr>
      </w:pPr>
    </w:p>
    <w:p w14:paraId="5058E86A" w14:textId="77777777" w:rsidR="00212743" w:rsidRPr="00260122" w:rsidRDefault="005A6955" w:rsidP="00212743">
      <w:pPr>
        <w:tabs>
          <w:tab w:val="left" w:pos="4678"/>
          <w:tab w:val="left" w:pos="10632"/>
        </w:tabs>
        <w:ind w:right="49"/>
        <w:jc w:val="both"/>
        <w:rPr>
          <w:rFonts w:ascii="Calibri" w:hAnsi="Calibri" w:cs="Calibri"/>
          <w:sz w:val="20"/>
          <w:szCs w:val="20"/>
          <w:lang w:val="es-MX"/>
          <w:rPrChange w:id="596" w:author="Marco Antonio Santiago Hernández" w:date="2019-10-21T10:03:00Z">
            <w:rPr>
              <w:rFonts w:ascii="Calibri" w:hAnsi="Calibri" w:cs="Calibri"/>
              <w:sz w:val="20"/>
              <w:szCs w:val="20"/>
            </w:rPr>
          </w:rPrChange>
        </w:rPr>
      </w:pPr>
      <w:r w:rsidRPr="00260122">
        <w:rPr>
          <w:rFonts w:ascii="Calibri" w:hAnsi="Calibri" w:cs="Calibri"/>
          <w:b/>
          <w:bCs/>
          <w:sz w:val="20"/>
          <w:szCs w:val="20"/>
          <w:lang w:val="es-MX"/>
          <w:rPrChange w:id="597" w:author="Marco Antonio Santiago Hernández" w:date="2019-10-21T10:03:00Z">
            <w:rPr>
              <w:rFonts w:ascii="Calibri" w:hAnsi="Calibri" w:cs="Calibri"/>
              <w:b/>
              <w:bCs/>
              <w:sz w:val="20"/>
              <w:szCs w:val="20"/>
            </w:rPr>
          </w:rPrChange>
        </w:rPr>
        <w:t>VIGESIMA</w:t>
      </w:r>
      <w:r w:rsidR="00212743" w:rsidRPr="00260122">
        <w:rPr>
          <w:rFonts w:ascii="Calibri" w:hAnsi="Calibri" w:cs="Calibri"/>
          <w:b/>
          <w:bCs/>
          <w:sz w:val="20"/>
          <w:szCs w:val="20"/>
          <w:lang w:val="es-MX"/>
          <w:rPrChange w:id="598" w:author="Marco Antonio Santiago Hernández" w:date="2019-10-21T10:03:00Z">
            <w:rPr>
              <w:rFonts w:ascii="Calibri" w:hAnsi="Calibri" w:cs="Calibri"/>
              <w:b/>
              <w:bCs/>
              <w:sz w:val="20"/>
              <w:szCs w:val="20"/>
            </w:rPr>
          </w:rPrChange>
        </w:rPr>
        <w:t>.-JURISDICCIÓN</w:t>
      </w:r>
      <w:r w:rsidR="00212743" w:rsidRPr="00260122">
        <w:rPr>
          <w:rFonts w:ascii="Calibri" w:hAnsi="Calibri" w:cs="Calibri"/>
          <w:sz w:val="20"/>
          <w:szCs w:val="20"/>
          <w:lang w:val="es-MX"/>
          <w:rPrChange w:id="599" w:author="Marco Antonio Santiago Hernández" w:date="2019-10-21T10:03:00Z">
            <w:rPr>
              <w:rFonts w:ascii="Calibri" w:hAnsi="Calibri" w:cs="Calibri"/>
              <w:sz w:val="20"/>
              <w:szCs w:val="20"/>
            </w:rPr>
          </w:rPrChange>
        </w:rPr>
        <w:t xml:space="preserve"> Para todo lo relativo a la interpretación y cumplimiento del presente convenio, </w:t>
      </w:r>
      <w:r w:rsidRPr="00260122">
        <w:rPr>
          <w:rFonts w:ascii="Calibri" w:hAnsi="Calibri" w:cs="Calibri"/>
          <w:sz w:val="20"/>
          <w:szCs w:val="20"/>
          <w:lang w:val="es-MX"/>
          <w:rPrChange w:id="600" w:author="Marco Antonio Santiago Hernández" w:date="2019-10-21T10:03:00Z">
            <w:rPr>
              <w:rFonts w:ascii="Calibri" w:hAnsi="Calibri" w:cs="Calibri"/>
              <w:sz w:val="20"/>
              <w:szCs w:val="20"/>
            </w:rPr>
          </w:rPrChange>
        </w:rPr>
        <w:t>“LAS PARTES”</w:t>
      </w:r>
      <w:r w:rsidR="00212743" w:rsidRPr="00260122">
        <w:rPr>
          <w:rFonts w:ascii="Calibri" w:hAnsi="Calibri" w:cs="Calibri"/>
          <w:sz w:val="20"/>
          <w:szCs w:val="20"/>
          <w:lang w:val="es-MX"/>
          <w:rPrChange w:id="601" w:author="Marco Antonio Santiago Hernández" w:date="2019-10-21T10:03:00Z">
            <w:rPr>
              <w:rFonts w:ascii="Calibri" w:hAnsi="Calibri" w:cs="Calibri"/>
              <w:sz w:val="20"/>
              <w:szCs w:val="20"/>
            </w:rPr>
          </w:rPrChange>
        </w:rPr>
        <w:t xml:space="preserve"> se someten expresamente a las leyes y tribunales competentes de la Ciudad de México, Distrito Federal, renunciando a cualquier otro fuero que pudiera corresponderles por razón de sus domicilios presentes o futuros, o por cualquier otro motivo. </w:t>
      </w:r>
    </w:p>
    <w:p w14:paraId="7DD912CE" w14:textId="77777777" w:rsidR="00212743" w:rsidRPr="00260122" w:rsidRDefault="00212743" w:rsidP="00212743">
      <w:pPr>
        <w:tabs>
          <w:tab w:val="left" w:pos="4678"/>
          <w:tab w:val="left" w:pos="10632"/>
        </w:tabs>
        <w:ind w:right="49"/>
        <w:jc w:val="both"/>
        <w:rPr>
          <w:rFonts w:ascii="Calibri" w:hAnsi="Calibri" w:cs="Calibri"/>
          <w:sz w:val="20"/>
          <w:szCs w:val="20"/>
          <w:lang w:val="es-MX"/>
          <w:rPrChange w:id="602" w:author="Marco Antonio Santiago Hernández" w:date="2019-10-21T10:03:00Z">
            <w:rPr>
              <w:rFonts w:ascii="Calibri" w:hAnsi="Calibri" w:cs="Calibri"/>
              <w:sz w:val="20"/>
              <w:szCs w:val="20"/>
            </w:rPr>
          </w:rPrChange>
        </w:rPr>
      </w:pPr>
    </w:p>
    <w:p w14:paraId="0BB3630C" w14:textId="77777777" w:rsidR="00212743" w:rsidRPr="00260122" w:rsidRDefault="00212743" w:rsidP="00212743">
      <w:pPr>
        <w:tabs>
          <w:tab w:val="left" w:pos="4678"/>
          <w:tab w:val="left" w:pos="10632"/>
        </w:tabs>
        <w:ind w:right="49"/>
        <w:jc w:val="both"/>
        <w:rPr>
          <w:rFonts w:ascii="Calibri" w:hAnsi="Calibri" w:cs="Calibri"/>
          <w:sz w:val="20"/>
          <w:szCs w:val="20"/>
          <w:lang w:val="es-MX"/>
          <w:rPrChange w:id="603"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04" w:author="Marco Antonio Santiago Hernández" w:date="2019-10-21T10:03:00Z">
            <w:rPr>
              <w:rFonts w:ascii="Calibri" w:hAnsi="Calibri" w:cs="Calibri"/>
              <w:sz w:val="20"/>
              <w:szCs w:val="20"/>
            </w:rPr>
          </w:rPrChange>
        </w:rPr>
        <w:t xml:space="preserve">Una vez leído el presente Convenio y enteradas </w:t>
      </w:r>
      <w:r w:rsidR="005A6955" w:rsidRPr="00260122">
        <w:rPr>
          <w:rFonts w:ascii="Calibri" w:hAnsi="Calibri" w:cs="Calibri"/>
          <w:sz w:val="20"/>
          <w:szCs w:val="20"/>
          <w:lang w:val="es-MX"/>
          <w:rPrChange w:id="605" w:author="Marco Antonio Santiago Hernández" w:date="2019-10-21T10:03:00Z">
            <w:rPr>
              <w:rFonts w:ascii="Calibri" w:hAnsi="Calibri" w:cs="Calibri"/>
              <w:sz w:val="20"/>
              <w:szCs w:val="20"/>
            </w:rPr>
          </w:rPrChange>
        </w:rPr>
        <w:t>“LAS PARTES”</w:t>
      </w:r>
      <w:r w:rsidRPr="00260122">
        <w:rPr>
          <w:rFonts w:ascii="Calibri" w:hAnsi="Calibri" w:cs="Calibri"/>
          <w:sz w:val="20"/>
          <w:szCs w:val="20"/>
          <w:lang w:val="es-MX"/>
          <w:rPrChange w:id="606" w:author="Marco Antonio Santiago Hernández" w:date="2019-10-21T10:03:00Z">
            <w:rPr>
              <w:rFonts w:ascii="Calibri" w:hAnsi="Calibri" w:cs="Calibri"/>
              <w:sz w:val="20"/>
              <w:szCs w:val="20"/>
            </w:rPr>
          </w:rPrChange>
        </w:rPr>
        <w:t xml:space="preserve"> de su contenido y alcance legal, lo firman por duplicado en la Ciudad de México, Distrito Federal, a los </w:t>
      </w:r>
      <w:r w:rsidR="00A81383" w:rsidRPr="00260122">
        <w:rPr>
          <w:rFonts w:ascii="Calibri" w:hAnsi="Calibri" w:cs="Calibri"/>
          <w:sz w:val="20"/>
          <w:szCs w:val="20"/>
          <w:lang w:val="es-MX"/>
          <w:rPrChange w:id="607" w:author="Marco Antonio Santiago Hernández" w:date="2019-10-21T10:03:00Z">
            <w:rPr>
              <w:rFonts w:ascii="Calibri" w:hAnsi="Calibri" w:cs="Calibri"/>
              <w:sz w:val="20"/>
              <w:szCs w:val="20"/>
            </w:rPr>
          </w:rPrChange>
        </w:rPr>
        <w:t>____</w:t>
      </w:r>
      <w:r w:rsidRPr="00260122">
        <w:rPr>
          <w:rFonts w:ascii="Calibri" w:hAnsi="Calibri" w:cs="Calibri"/>
          <w:sz w:val="20"/>
          <w:szCs w:val="20"/>
          <w:lang w:val="es-MX"/>
          <w:rPrChange w:id="608" w:author="Marco Antonio Santiago Hernández" w:date="2019-10-21T10:03:00Z">
            <w:rPr>
              <w:rFonts w:ascii="Calibri" w:hAnsi="Calibri" w:cs="Calibri"/>
              <w:sz w:val="20"/>
              <w:szCs w:val="20"/>
            </w:rPr>
          </w:rPrChange>
        </w:rPr>
        <w:t xml:space="preserve">días del mes de </w:t>
      </w:r>
      <w:r w:rsidR="00A81383" w:rsidRPr="00260122">
        <w:rPr>
          <w:rFonts w:ascii="Calibri" w:hAnsi="Calibri" w:cs="Calibri"/>
          <w:sz w:val="20"/>
          <w:szCs w:val="20"/>
          <w:lang w:val="es-MX"/>
          <w:rPrChange w:id="609" w:author="Marco Antonio Santiago Hernández" w:date="2019-10-21T10:03:00Z">
            <w:rPr>
              <w:rFonts w:ascii="Calibri" w:hAnsi="Calibri" w:cs="Calibri"/>
              <w:sz w:val="20"/>
              <w:szCs w:val="20"/>
            </w:rPr>
          </w:rPrChange>
        </w:rPr>
        <w:t>_______</w:t>
      </w:r>
      <w:r w:rsidRPr="00260122">
        <w:rPr>
          <w:rFonts w:ascii="Calibri" w:hAnsi="Calibri" w:cs="Calibri"/>
          <w:sz w:val="20"/>
          <w:szCs w:val="20"/>
          <w:lang w:val="es-MX"/>
          <w:rPrChange w:id="610" w:author="Marco Antonio Santiago Hernández" w:date="2019-10-21T10:03:00Z">
            <w:rPr>
              <w:rFonts w:ascii="Calibri" w:hAnsi="Calibri" w:cs="Calibri"/>
              <w:sz w:val="20"/>
              <w:szCs w:val="20"/>
            </w:rPr>
          </w:rPrChange>
        </w:rPr>
        <w:t xml:space="preserve"> del año </w:t>
      </w:r>
      <w:r w:rsidR="00A81383" w:rsidRPr="00260122">
        <w:rPr>
          <w:rFonts w:ascii="Calibri" w:hAnsi="Calibri" w:cs="Calibri"/>
          <w:sz w:val="20"/>
          <w:szCs w:val="20"/>
          <w:lang w:val="es-MX"/>
          <w:rPrChange w:id="611" w:author="Marco Antonio Santiago Hernández" w:date="2019-10-21T10:03:00Z">
            <w:rPr>
              <w:rFonts w:ascii="Calibri" w:hAnsi="Calibri" w:cs="Calibri"/>
              <w:sz w:val="20"/>
              <w:szCs w:val="20"/>
            </w:rPr>
          </w:rPrChange>
        </w:rPr>
        <w:t>___________</w:t>
      </w:r>
      <w:r w:rsidRPr="00260122">
        <w:rPr>
          <w:rFonts w:ascii="Calibri" w:hAnsi="Calibri" w:cs="Calibri"/>
          <w:sz w:val="20"/>
          <w:szCs w:val="20"/>
          <w:lang w:val="es-MX"/>
          <w:rPrChange w:id="612" w:author="Marco Antonio Santiago Hernández" w:date="2019-10-21T10:03:00Z">
            <w:rPr>
              <w:rFonts w:ascii="Calibri" w:hAnsi="Calibri" w:cs="Calibri"/>
              <w:sz w:val="20"/>
              <w:szCs w:val="20"/>
            </w:rPr>
          </w:rPrChange>
        </w:rPr>
        <w:t>.</w:t>
      </w:r>
    </w:p>
    <w:p w14:paraId="7BEB80B9" w14:textId="77777777" w:rsidR="00212743" w:rsidRPr="00260122" w:rsidRDefault="00212743" w:rsidP="00212743">
      <w:pPr>
        <w:tabs>
          <w:tab w:val="left" w:pos="4678"/>
          <w:tab w:val="left" w:pos="10632"/>
        </w:tabs>
        <w:ind w:right="49"/>
        <w:jc w:val="both"/>
        <w:rPr>
          <w:rFonts w:ascii="Calibri" w:hAnsi="Calibri" w:cs="Calibri"/>
          <w:sz w:val="20"/>
          <w:szCs w:val="20"/>
          <w:lang w:val="es-MX"/>
          <w:rPrChange w:id="613" w:author="Marco Antonio Santiago Hernández" w:date="2019-10-21T10:03:00Z">
            <w:rPr>
              <w:rFonts w:ascii="Calibri" w:hAnsi="Calibri" w:cs="Calibri"/>
              <w:sz w:val="20"/>
              <w:szCs w:val="20"/>
            </w:rPr>
          </w:rPrChange>
        </w:rPr>
      </w:pPr>
    </w:p>
    <w:tbl>
      <w:tblPr>
        <w:tblW w:w="5000" w:type="pct"/>
        <w:tblLook w:val="04A0" w:firstRow="1" w:lastRow="0" w:firstColumn="1" w:lastColumn="0" w:noHBand="0" w:noVBand="1"/>
      </w:tblPr>
      <w:tblGrid>
        <w:gridCol w:w="4252"/>
        <w:gridCol w:w="4252"/>
      </w:tblGrid>
      <w:tr w:rsidR="00212743" w:rsidRPr="00260122" w14:paraId="71CCA0C5" w14:textId="77777777" w:rsidTr="00906FFB">
        <w:tc>
          <w:tcPr>
            <w:tcW w:w="2500" w:type="pct"/>
          </w:tcPr>
          <w:p w14:paraId="14B63059" w14:textId="77777777" w:rsidR="00212743" w:rsidRPr="00260122" w:rsidRDefault="005C5DBF" w:rsidP="00212743">
            <w:pPr>
              <w:tabs>
                <w:tab w:val="left" w:pos="4678"/>
                <w:tab w:val="left" w:pos="10632"/>
              </w:tabs>
              <w:ind w:right="49"/>
              <w:jc w:val="center"/>
              <w:rPr>
                <w:rFonts w:ascii="Calibri" w:hAnsi="Calibri" w:cs="Calibri"/>
                <w:sz w:val="20"/>
                <w:szCs w:val="20"/>
                <w:lang w:val="es-MX"/>
                <w:rPrChange w:id="614"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15" w:author="Marco Antonio Santiago Hernández" w:date="2019-10-21T10:03:00Z">
                  <w:rPr>
                    <w:rFonts w:ascii="Calibri" w:hAnsi="Calibri" w:cs="Calibri"/>
                    <w:sz w:val="20"/>
                    <w:szCs w:val="20"/>
                  </w:rPr>
                </w:rPrChange>
              </w:rPr>
              <w:t>CIA S.C.</w:t>
            </w:r>
          </w:p>
          <w:p w14:paraId="2C697277" w14:textId="77777777" w:rsidR="00212743" w:rsidRPr="00260122" w:rsidRDefault="00212743" w:rsidP="00212743">
            <w:pPr>
              <w:tabs>
                <w:tab w:val="left" w:pos="4678"/>
                <w:tab w:val="left" w:pos="10632"/>
              </w:tabs>
              <w:ind w:right="49"/>
              <w:jc w:val="both"/>
              <w:rPr>
                <w:rFonts w:ascii="Calibri" w:hAnsi="Calibri" w:cs="Calibri"/>
                <w:sz w:val="20"/>
                <w:szCs w:val="20"/>
                <w:lang w:val="es-MX"/>
                <w:rPrChange w:id="616" w:author="Marco Antonio Santiago Hernández" w:date="2019-10-21T10:03:00Z">
                  <w:rPr>
                    <w:rFonts w:ascii="Calibri" w:hAnsi="Calibri" w:cs="Calibri"/>
                    <w:sz w:val="20"/>
                    <w:szCs w:val="20"/>
                  </w:rPr>
                </w:rPrChange>
              </w:rPr>
            </w:pPr>
          </w:p>
        </w:tc>
        <w:tc>
          <w:tcPr>
            <w:tcW w:w="2500" w:type="pct"/>
          </w:tcPr>
          <w:p w14:paraId="6459188B" w14:textId="77777777" w:rsidR="00212743" w:rsidRPr="00260122" w:rsidRDefault="00212743" w:rsidP="00212743">
            <w:pPr>
              <w:tabs>
                <w:tab w:val="left" w:pos="4678"/>
                <w:tab w:val="left" w:pos="10632"/>
              </w:tabs>
              <w:ind w:right="49"/>
              <w:jc w:val="center"/>
              <w:rPr>
                <w:rFonts w:ascii="Calibri" w:hAnsi="Calibri" w:cs="Calibri"/>
                <w:sz w:val="20"/>
                <w:szCs w:val="20"/>
                <w:lang w:val="es-MX"/>
                <w:rPrChange w:id="617" w:author="Marco Antonio Santiago Hernández" w:date="2019-10-21T10:03:00Z">
                  <w:rPr>
                    <w:rFonts w:ascii="Calibri" w:hAnsi="Calibri" w:cs="Calibri"/>
                    <w:sz w:val="20"/>
                    <w:szCs w:val="20"/>
                  </w:rPr>
                </w:rPrChange>
              </w:rPr>
            </w:pPr>
          </w:p>
          <w:p w14:paraId="490F7A1E" w14:textId="77777777" w:rsidR="00212743" w:rsidRPr="00260122" w:rsidRDefault="00212743" w:rsidP="00212743">
            <w:pPr>
              <w:tabs>
                <w:tab w:val="left" w:pos="4678"/>
                <w:tab w:val="left" w:pos="10632"/>
              </w:tabs>
              <w:ind w:right="49"/>
              <w:jc w:val="both"/>
              <w:rPr>
                <w:rFonts w:ascii="Calibri" w:hAnsi="Calibri" w:cs="Calibri"/>
                <w:sz w:val="20"/>
                <w:szCs w:val="20"/>
                <w:lang w:val="es-MX"/>
                <w:rPrChange w:id="618" w:author="Marco Antonio Santiago Hernández" w:date="2019-10-21T10:03:00Z">
                  <w:rPr>
                    <w:rFonts w:ascii="Calibri" w:hAnsi="Calibri" w:cs="Calibri"/>
                    <w:sz w:val="20"/>
                    <w:szCs w:val="20"/>
                  </w:rPr>
                </w:rPrChange>
              </w:rPr>
            </w:pPr>
          </w:p>
        </w:tc>
      </w:tr>
      <w:tr w:rsidR="00906FFB" w:rsidRPr="00260122" w14:paraId="452BEE1E" w14:textId="77777777" w:rsidTr="00906FFB">
        <w:tc>
          <w:tcPr>
            <w:tcW w:w="2500" w:type="pct"/>
          </w:tcPr>
          <w:p w14:paraId="52409788" w14:textId="77777777" w:rsidR="00906FFB" w:rsidRPr="00260122" w:rsidRDefault="00906FFB" w:rsidP="00212743">
            <w:pPr>
              <w:tabs>
                <w:tab w:val="left" w:pos="4678"/>
                <w:tab w:val="left" w:pos="10632"/>
              </w:tabs>
              <w:ind w:right="49"/>
              <w:jc w:val="center"/>
              <w:rPr>
                <w:rFonts w:ascii="Calibri" w:hAnsi="Calibri" w:cs="Calibri"/>
                <w:sz w:val="20"/>
                <w:szCs w:val="20"/>
                <w:lang w:val="es-MX"/>
                <w:rPrChange w:id="619"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20" w:author="Marco Antonio Santiago Hernández" w:date="2019-10-21T10:03:00Z">
                  <w:rPr>
                    <w:rFonts w:ascii="Calibri" w:hAnsi="Calibri" w:cs="Calibri"/>
                    <w:sz w:val="20"/>
                    <w:szCs w:val="20"/>
                  </w:rPr>
                </w:rPrChange>
              </w:rPr>
              <w:t>______________________________</w:t>
            </w:r>
          </w:p>
          <w:p w14:paraId="130220E3" w14:textId="77777777" w:rsidR="00D578F3" w:rsidRPr="00260122" w:rsidRDefault="00D578F3" w:rsidP="00D578F3">
            <w:pPr>
              <w:tabs>
                <w:tab w:val="left" w:pos="4678"/>
                <w:tab w:val="left" w:pos="10632"/>
              </w:tabs>
              <w:ind w:right="49"/>
              <w:jc w:val="center"/>
              <w:rPr>
                <w:rFonts w:ascii="Calibri" w:hAnsi="Calibri" w:cs="Calibri"/>
                <w:sz w:val="20"/>
                <w:szCs w:val="20"/>
                <w:lang w:val="es-MX"/>
                <w:rPrChange w:id="621" w:author="Marco Antonio Santiago Hernández" w:date="2019-10-21T10:03:00Z">
                  <w:rPr>
                    <w:rFonts w:ascii="Calibri" w:hAnsi="Calibri" w:cs="Calibri"/>
                    <w:sz w:val="20"/>
                    <w:szCs w:val="20"/>
                  </w:rPr>
                </w:rPrChange>
              </w:rPr>
            </w:pPr>
          </w:p>
          <w:p w14:paraId="53B46E32" w14:textId="77777777" w:rsidR="00906FFB" w:rsidRPr="00260122" w:rsidRDefault="00906FFB" w:rsidP="00212743">
            <w:pPr>
              <w:tabs>
                <w:tab w:val="left" w:pos="4678"/>
                <w:tab w:val="left" w:pos="10632"/>
              </w:tabs>
              <w:ind w:right="49"/>
              <w:jc w:val="center"/>
              <w:rPr>
                <w:rFonts w:ascii="Calibri" w:hAnsi="Calibri" w:cs="Calibri"/>
                <w:sz w:val="20"/>
                <w:szCs w:val="20"/>
                <w:lang w:val="es-MX"/>
                <w:rPrChange w:id="622" w:author="Marco Antonio Santiago Hernández" w:date="2019-10-21T10:03:00Z">
                  <w:rPr>
                    <w:rFonts w:ascii="Calibri" w:hAnsi="Calibri" w:cs="Calibri"/>
                    <w:sz w:val="20"/>
                    <w:szCs w:val="20"/>
                  </w:rPr>
                </w:rPrChange>
              </w:rPr>
            </w:pPr>
          </w:p>
        </w:tc>
        <w:tc>
          <w:tcPr>
            <w:tcW w:w="2500" w:type="pct"/>
          </w:tcPr>
          <w:p w14:paraId="4BF443D0" w14:textId="77777777" w:rsidR="00906FFB" w:rsidRPr="00260122" w:rsidRDefault="00906FFB" w:rsidP="00906FFB">
            <w:pPr>
              <w:tabs>
                <w:tab w:val="left" w:pos="4678"/>
                <w:tab w:val="left" w:pos="10632"/>
              </w:tabs>
              <w:ind w:right="49"/>
              <w:jc w:val="center"/>
              <w:rPr>
                <w:rFonts w:ascii="Calibri" w:hAnsi="Calibri" w:cs="Calibri"/>
                <w:sz w:val="20"/>
                <w:szCs w:val="20"/>
                <w:lang w:val="es-MX"/>
                <w:rPrChange w:id="623"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24" w:author="Marco Antonio Santiago Hernández" w:date="2019-10-21T10:03:00Z">
                  <w:rPr>
                    <w:rFonts w:ascii="Calibri" w:hAnsi="Calibri" w:cs="Calibri"/>
                    <w:sz w:val="20"/>
                    <w:szCs w:val="20"/>
                  </w:rPr>
                </w:rPrChange>
              </w:rPr>
              <w:t xml:space="preserve">______________________________ </w:t>
            </w:r>
          </w:p>
          <w:p w14:paraId="74DA5F9F" w14:textId="77777777" w:rsidR="00906FFB" w:rsidRPr="00260122" w:rsidRDefault="00906FFB" w:rsidP="00A81383">
            <w:pPr>
              <w:tabs>
                <w:tab w:val="left" w:pos="4678"/>
                <w:tab w:val="left" w:pos="10632"/>
              </w:tabs>
              <w:ind w:right="49"/>
              <w:jc w:val="center"/>
              <w:rPr>
                <w:rFonts w:ascii="Calibri" w:hAnsi="Calibri" w:cs="Calibri"/>
                <w:sz w:val="20"/>
                <w:szCs w:val="20"/>
                <w:lang w:val="es-MX"/>
                <w:rPrChange w:id="625" w:author="Marco Antonio Santiago Hernández" w:date="2019-10-21T10:03:00Z">
                  <w:rPr>
                    <w:rFonts w:ascii="Calibri" w:hAnsi="Calibri" w:cs="Calibri"/>
                    <w:sz w:val="20"/>
                    <w:szCs w:val="20"/>
                  </w:rPr>
                </w:rPrChange>
              </w:rPr>
            </w:pPr>
          </w:p>
          <w:p w14:paraId="78934787" w14:textId="77777777" w:rsidR="00A81383" w:rsidRPr="00260122" w:rsidRDefault="00A81383" w:rsidP="00A81383">
            <w:pPr>
              <w:tabs>
                <w:tab w:val="left" w:pos="4678"/>
                <w:tab w:val="left" w:pos="10632"/>
              </w:tabs>
              <w:ind w:right="49"/>
              <w:jc w:val="center"/>
              <w:rPr>
                <w:rFonts w:ascii="Calibri" w:hAnsi="Calibri" w:cs="Calibri"/>
                <w:sz w:val="20"/>
                <w:szCs w:val="20"/>
                <w:lang w:val="es-MX"/>
                <w:rPrChange w:id="626" w:author="Marco Antonio Santiago Hernández" w:date="2019-10-21T10:03:00Z">
                  <w:rPr>
                    <w:rFonts w:ascii="Calibri" w:hAnsi="Calibri" w:cs="Calibri"/>
                    <w:sz w:val="20"/>
                    <w:szCs w:val="20"/>
                  </w:rPr>
                </w:rPrChange>
              </w:rPr>
            </w:pPr>
          </w:p>
        </w:tc>
      </w:tr>
      <w:tr w:rsidR="00906FFB" w:rsidRPr="00260122" w14:paraId="77211B6D" w14:textId="77777777" w:rsidTr="00906FFB">
        <w:tc>
          <w:tcPr>
            <w:tcW w:w="2500" w:type="pct"/>
          </w:tcPr>
          <w:p w14:paraId="415ADA47" w14:textId="77777777" w:rsidR="00906FFB" w:rsidRPr="00260122" w:rsidRDefault="00906FFB" w:rsidP="00212743">
            <w:pPr>
              <w:tabs>
                <w:tab w:val="left" w:pos="4678"/>
                <w:tab w:val="left" w:pos="10632"/>
              </w:tabs>
              <w:ind w:right="49"/>
              <w:jc w:val="center"/>
              <w:rPr>
                <w:rFonts w:ascii="Calibri" w:hAnsi="Calibri" w:cs="Calibri"/>
                <w:sz w:val="20"/>
                <w:szCs w:val="20"/>
                <w:lang w:val="es-MX"/>
                <w:rPrChange w:id="627"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28" w:author="Marco Antonio Santiago Hernández" w:date="2019-10-21T10:03:00Z">
                  <w:rPr>
                    <w:rFonts w:ascii="Calibri" w:hAnsi="Calibri" w:cs="Calibri"/>
                    <w:sz w:val="20"/>
                    <w:szCs w:val="20"/>
                  </w:rPr>
                </w:rPrChange>
              </w:rPr>
              <w:t>TESTIGO</w:t>
            </w:r>
          </w:p>
        </w:tc>
        <w:tc>
          <w:tcPr>
            <w:tcW w:w="2500" w:type="pct"/>
          </w:tcPr>
          <w:p w14:paraId="5574A66A" w14:textId="77777777" w:rsidR="00906FFB" w:rsidRPr="00260122" w:rsidRDefault="00906FFB" w:rsidP="00906FFB">
            <w:pPr>
              <w:tabs>
                <w:tab w:val="left" w:pos="2595"/>
                <w:tab w:val="left" w:pos="4678"/>
                <w:tab w:val="left" w:pos="10632"/>
              </w:tabs>
              <w:ind w:right="49"/>
              <w:jc w:val="center"/>
              <w:rPr>
                <w:rFonts w:ascii="Calibri" w:hAnsi="Calibri" w:cs="Calibri"/>
                <w:sz w:val="20"/>
                <w:szCs w:val="20"/>
                <w:lang w:val="es-MX"/>
                <w:rPrChange w:id="629"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30" w:author="Marco Antonio Santiago Hernández" w:date="2019-10-21T10:03:00Z">
                  <w:rPr>
                    <w:rFonts w:ascii="Calibri" w:hAnsi="Calibri" w:cs="Calibri"/>
                    <w:sz w:val="20"/>
                    <w:szCs w:val="20"/>
                  </w:rPr>
                </w:rPrChange>
              </w:rPr>
              <w:t>TESTIGO</w:t>
            </w:r>
          </w:p>
        </w:tc>
      </w:tr>
      <w:tr w:rsidR="00906FFB" w:rsidRPr="00260122" w14:paraId="194D802D" w14:textId="77777777" w:rsidTr="00906FFB">
        <w:tc>
          <w:tcPr>
            <w:tcW w:w="2500" w:type="pct"/>
          </w:tcPr>
          <w:p w14:paraId="4C262C84" w14:textId="77777777" w:rsidR="00906FFB" w:rsidRPr="00260122" w:rsidRDefault="00906FFB" w:rsidP="00212743">
            <w:pPr>
              <w:tabs>
                <w:tab w:val="left" w:pos="4678"/>
                <w:tab w:val="left" w:pos="10632"/>
              </w:tabs>
              <w:ind w:right="49"/>
              <w:jc w:val="center"/>
              <w:rPr>
                <w:rFonts w:ascii="Calibri" w:hAnsi="Calibri" w:cs="Calibri"/>
                <w:sz w:val="20"/>
                <w:szCs w:val="20"/>
                <w:lang w:val="es-MX"/>
                <w:rPrChange w:id="631" w:author="Marco Antonio Santiago Hernández" w:date="2019-10-21T10:03:00Z">
                  <w:rPr>
                    <w:rFonts w:ascii="Calibri" w:hAnsi="Calibri" w:cs="Calibri"/>
                    <w:sz w:val="20"/>
                    <w:szCs w:val="20"/>
                  </w:rPr>
                </w:rPrChange>
              </w:rPr>
            </w:pPr>
          </w:p>
          <w:p w14:paraId="6F86B0D2" w14:textId="77777777" w:rsidR="00906FFB" w:rsidRPr="00260122" w:rsidRDefault="00906FFB" w:rsidP="00212743">
            <w:pPr>
              <w:tabs>
                <w:tab w:val="left" w:pos="4678"/>
                <w:tab w:val="left" w:pos="10632"/>
              </w:tabs>
              <w:ind w:right="49"/>
              <w:jc w:val="center"/>
              <w:rPr>
                <w:rFonts w:ascii="Calibri" w:hAnsi="Calibri" w:cs="Calibri"/>
                <w:sz w:val="20"/>
                <w:szCs w:val="20"/>
                <w:lang w:val="es-MX"/>
                <w:rPrChange w:id="632" w:author="Marco Antonio Santiago Hernández" w:date="2019-10-21T10:03:00Z">
                  <w:rPr>
                    <w:rFonts w:ascii="Calibri" w:hAnsi="Calibri" w:cs="Calibri"/>
                    <w:sz w:val="20"/>
                    <w:szCs w:val="20"/>
                  </w:rPr>
                </w:rPrChange>
              </w:rPr>
            </w:pPr>
          </w:p>
          <w:p w14:paraId="1D3A6592" w14:textId="77777777" w:rsidR="00906FFB" w:rsidRPr="00260122" w:rsidRDefault="00A81383" w:rsidP="00212743">
            <w:pPr>
              <w:tabs>
                <w:tab w:val="left" w:pos="4678"/>
                <w:tab w:val="left" w:pos="10632"/>
              </w:tabs>
              <w:ind w:right="49"/>
              <w:jc w:val="center"/>
              <w:rPr>
                <w:rFonts w:ascii="Calibri" w:hAnsi="Calibri" w:cs="Calibri"/>
                <w:sz w:val="20"/>
                <w:szCs w:val="20"/>
                <w:lang w:val="es-MX"/>
                <w:rPrChange w:id="633"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34" w:author="Marco Antonio Santiago Hernández" w:date="2019-10-21T10:03:00Z">
                  <w:rPr>
                    <w:rFonts w:ascii="Calibri" w:hAnsi="Calibri" w:cs="Calibri"/>
                    <w:sz w:val="20"/>
                    <w:szCs w:val="20"/>
                  </w:rPr>
                </w:rPrChange>
              </w:rPr>
              <w:t xml:space="preserve"> </w:t>
            </w:r>
            <w:r w:rsidR="00906FFB" w:rsidRPr="00260122">
              <w:rPr>
                <w:rFonts w:ascii="Calibri" w:hAnsi="Calibri" w:cs="Calibri"/>
                <w:sz w:val="20"/>
                <w:szCs w:val="20"/>
                <w:lang w:val="es-MX"/>
                <w:rPrChange w:id="635" w:author="Marco Antonio Santiago Hernández" w:date="2019-10-21T10:03:00Z">
                  <w:rPr>
                    <w:rFonts w:ascii="Calibri" w:hAnsi="Calibri" w:cs="Calibri"/>
                    <w:sz w:val="20"/>
                    <w:szCs w:val="20"/>
                  </w:rPr>
                </w:rPrChange>
              </w:rPr>
              <w:t>[Coordinador de la Información Confidencial]</w:t>
            </w:r>
          </w:p>
        </w:tc>
        <w:tc>
          <w:tcPr>
            <w:tcW w:w="2500" w:type="pct"/>
          </w:tcPr>
          <w:p w14:paraId="6457607D" w14:textId="77777777" w:rsidR="00906FFB" w:rsidRPr="00260122" w:rsidRDefault="00906FFB" w:rsidP="00212743">
            <w:pPr>
              <w:tabs>
                <w:tab w:val="left" w:pos="4678"/>
                <w:tab w:val="left" w:pos="10632"/>
              </w:tabs>
              <w:ind w:right="49"/>
              <w:jc w:val="center"/>
              <w:rPr>
                <w:rFonts w:ascii="Calibri" w:hAnsi="Calibri" w:cs="Calibri"/>
                <w:sz w:val="20"/>
                <w:szCs w:val="20"/>
                <w:lang w:val="es-MX"/>
                <w:rPrChange w:id="636" w:author="Marco Antonio Santiago Hernández" w:date="2019-10-21T10:03:00Z">
                  <w:rPr>
                    <w:rFonts w:ascii="Calibri" w:hAnsi="Calibri" w:cs="Calibri"/>
                    <w:sz w:val="20"/>
                    <w:szCs w:val="20"/>
                  </w:rPr>
                </w:rPrChange>
              </w:rPr>
            </w:pPr>
          </w:p>
          <w:p w14:paraId="071D7C12" w14:textId="77777777" w:rsidR="00906FFB" w:rsidRPr="00260122" w:rsidRDefault="00906FFB" w:rsidP="00906FFB">
            <w:pPr>
              <w:tabs>
                <w:tab w:val="left" w:pos="4678"/>
                <w:tab w:val="left" w:pos="10632"/>
              </w:tabs>
              <w:ind w:right="49"/>
              <w:jc w:val="center"/>
              <w:rPr>
                <w:rFonts w:ascii="Calibri" w:hAnsi="Calibri" w:cs="Calibri"/>
                <w:sz w:val="20"/>
                <w:szCs w:val="20"/>
                <w:lang w:val="es-MX"/>
                <w:rPrChange w:id="637" w:author="Marco Antonio Santiago Hernández" w:date="2019-10-21T10:03:00Z">
                  <w:rPr>
                    <w:rFonts w:ascii="Calibri" w:hAnsi="Calibri" w:cs="Calibri"/>
                    <w:sz w:val="20"/>
                    <w:szCs w:val="20"/>
                  </w:rPr>
                </w:rPrChange>
              </w:rPr>
            </w:pPr>
          </w:p>
          <w:p w14:paraId="112D7E28" w14:textId="77777777" w:rsidR="00906FFB" w:rsidRPr="00260122" w:rsidRDefault="00A81383" w:rsidP="00D578F3">
            <w:pPr>
              <w:tabs>
                <w:tab w:val="left" w:pos="4678"/>
                <w:tab w:val="left" w:pos="10632"/>
              </w:tabs>
              <w:ind w:right="49"/>
              <w:jc w:val="center"/>
              <w:rPr>
                <w:rFonts w:ascii="Calibri" w:hAnsi="Calibri" w:cs="Calibri"/>
                <w:sz w:val="20"/>
                <w:szCs w:val="20"/>
                <w:lang w:val="es-MX"/>
                <w:rPrChange w:id="638" w:author="Marco Antonio Santiago Hernández" w:date="2019-10-21T10:03:00Z">
                  <w:rPr>
                    <w:rFonts w:ascii="Calibri" w:hAnsi="Calibri" w:cs="Calibri"/>
                    <w:sz w:val="20"/>
                    <w:szCs w:val="20"/>
                  </w:rPr>
                </w:rPrChange>
              </w:rPr>
            </w:pPr>
            <w:r w:rsidRPr="00260122">
              <w:rPr>
                <w:rFonts w:ascii="Calibri" w:hAnsi="Calibri" w:cs="Calibri"/>
                <w:sz w:val="20"/>
                <w:szCs w:val="20"/>
                <w:lang w:val="es-MX"/>
                <w:rPrChange w:id="639" w:author="Marco Antonio Santiago Hernández" w:date="2019-10-21T10:03:00Z">
                  <w:rPr>
                    <w:rFonts w:ascii="Calibri" w:hAnsi="Calibri" w:cs="Calibri"/>
                    <w:sz w:val="20"/>
                    <w:szCs w:val="20"/>
                  </w:rPr>
                </w:rPrChange>
              </w:rPr>
              <w:t xml:space="preserve"> </w:t>
            </w:r>
            <w:r w:rsidR="00906FFB" w:rsidRPr="00260122">
              <w:rPr>
                <w:rFonts w:ascii="Calibri" w:hAnsi="Calibri" w:cs="Calibri"/>
                <w:sz w:val="20"/>
                <w:szCs w:val="20"/>
                <w:lang w:val="es-MX"/>
                <w:rPrChange w:id="640" w:author="Marco Antonio Santiago Hernández" w:date="2019-10-21T10:03:00Z">
                  <w:rPr>
                    <w:rFonts w:ascii="Calibri" w:hAnsi="Calibri" w:cs="Calibri"/>
                    <w:sz w:val="20"/>
                    <w:szCs w:val="20"/>
                  </w:rPr>
                </w:rPrChange>
              </w:rPr>
              <w:t>[Coordinador de la Información Confidencial]</w:t>
            </w:r>
          </w:p>
        </w:tc>
      </w:tr>
    </w:tbl>
    <w:p w14:paraId="4D3B084D" w14:textId="77777777" w:rsidR="00212743" w:rsidRPr="00260122" w:rsidRDefault="00212743" w:rsidP="00434995">
      <w:pPr>
        <w:tabs>
          <w:tab w:val="left" w:pos="4678"/>
          <w:tab w:val="left" w:pos="10632"/>
        </w:tabs>
        <w:ind w:right="49"/>
        <w:jc w:val="both"/>
        <w:rPr>
          <w:rFonts w:ascii="Calibri" w:hAnsi="Calibri"/>
          <w:sz w:val="20"/>
          <w:szCs w:val="20"/>
          <w:lang w:val="es-MX"/>
          <w:rPrChange w:id="641" w:author="Marco Antonio Santiago Hernández" w:date="2019-10-21T10:03:00Z">
            <w:rPr>
              <w:rFonts w:ascii="Calibri" w:hAnsi="Calibri"/>
              <w:sz w:val="20"/>
              <w:szCs w:val="20"/>
            </w:rPr>
          </w:rPrChange>
        </w:rPr>
      </w:pPr>
    </w:p>
    <w:sectPr w:rsidR="00212743" w:rsidRPr="00260122" w:rsidSect="0037073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BB30" w14:textId="77777777" w:rsidR="001875F9" w:rsidRDefault="001875F9" w:rsidP="00FD6C46">
      <w:r>
        <w:separator/>
      </w:r>
    </w:p>
  </w:endnote>
  <w:endnote w:type="continuationSeparator" w:id="0">
    <w:p w14:paraId="21B9C1AA" w14:textId="77777777" w:rsidR="001875F9" w:rsidRDefault="001875F9" w:rsidP="00FD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1968" w14:textId="77777777" w:rsidR="001875F9" w:rsidRDefault="001875F9" w:rsidP="00FD6C46">
      <w:r>
        <w:separator/>
      </w:r>
    </w:p>
  </w:footnote>
  <w:footnote w:type="continuationSeparator" w:id="0">
    <w:p w14:paraId="49DFA090" w14:textId="77777777" w:rsidR="001875F9" w:rsidRDefault="001875F9" w:rsidP="00FD6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7F"/>
    <w:multiLevelType w:val="hybridMultilevel"/>
    <w:tmpl w:val="77B02992"/>
    <w:lvl w:ilvl="0" w:tplc="E2824DC2">
      <w:start w:val="2"/>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4603FE"/>
    <w:multiLevelType w:val="hybridMultilevel"/>
    <w:tmpl w:val="FBF6C834"/>
    <w:lvl w:ilvl="0" w:tplc="2BA495A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32264"/>
    <w:multiLevelType w:val="hybridMultilevel"/>
    <w:tmpl w:val="F1606EB6"/>
    <w:lvl w:ilvl="0" w:tplc="5F526200">
      <w:start w:val="1"/>
      <w:numFmt w:val="upperLetter"/>
      <w:lvlText w:val="%1)"/>
      <w:lvlJc w:val="left"/>
      <w:pPr>
        <w:tabs>
          <w:tab w:val="num" w:pos="1065"/>
        </w:tabs>
        <w:ind w:left="1065" w:hanging="70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B71098"/>
    <w:multiLevelType w:val="hybridMultilevel"/>
    <w:tmpl w:val="B262EEAE"/>
    <w:lvl w:ilvl="0" w:tplc="080A0015">
      <w:start w:val="1"/>
      <w:numFmt w:val="upperLetter"/>
      <w:lvlText w:val="%1."/>
      <w:lvlJc w:val="left"/>
      <w:pPr>
        <w:tabs>
          <w:tab w:val="num" w:pos="1065"/>
        </w:tabs>
        <w:ind w:left="1065" w:hanging="70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F02C70"/>
    <w:multiLevelType w:val="hybridMultilevel"/>
    <w:tmpl w:val="E45C30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732AED"/>
    <w:multiLevelType w:val="hybridMultilevel"/>
    <w:tmpl w:val="0178C0F8"/>
    <w:lvl w:ilvl="0" w:tplc="080A0015">
      <w:start w:val="1"/>
      <w:numFmt w:val="upp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F0497A"/>
    <w:multiLevelType w:val="hybridMultilevel"/>
    <w:tmpl w:val="3678F4AA"/>
    <w:lvl w:ilvl="0" w:tplc="4FD4F358">
      <w:start w:val="1"/>
      <w:numFmt w:val="upperLetter"/>
      <w:lvlText w:val="%1)"/>
      <w:lvlJc w:val="left"/>
      <w:pPr>
        <w:tabs>
          <w:tab w:val="num" w:pos="1005"/>
        </w:tabs>
        <w:ind w:left="1005" w:hanging="435"/>
      </w:pPr>
      <w:rPr>
        <w:rFonts w:hint="default"/>
        <w:color w:val="auto"/>
      </w:rPr>
    </w:lvl>
    <w:lvl w:ilvl="1" w:tplc="C5DC1FF4">
      <w:start w:val="3"/>
      <w:numFmt w:val="upperRoman"/>
      <w:lvlText w:val="%2."/>
      <w:lvlJc w:val="left"/>
      <w:pPr>
        <w:tabs>
          <w:tab w:val="num" w:pos="2010"/>
        </w:tabs>
        <w:ind w:left="2010" w:hanging="720"/>
      </w:pPr>
      <w:rPr>
        <w:rFonts w:hint="default"/>
      </w:rPr>
    </w:lvl>
    <w:lvl w:ilvl="2" w:tplc="0C0A001B" w:tentative="1">
      <w:start w:val="1"/>
      <w:numFmt w:val="lowerRoman"/>
      <w:lvlText w:val="%3."/>
      <w:lvlJc w:val="right"/>
      <w:pPr>
        <w:tabs>
          <w:tab w:val="num" w:pos="2370"/>
        </w:tabs>
        <w:ind w:left="2370" w:hanging="180"/>
      </w:pPr>
    </w:lvl>
    <w:lvl w:ilvl="3" w:tplc="0C0A000F" w:tentative="1">
      <w:start w:val="1"/>
      <w:numFmt w:val="decimal"/>
      <w:lvlText w:val="%4."/>
      <w:lvlJc w:val="left"/>
      <w:pPr>
        <w:tabs>
          <w:tab w:val="num" w:pos="3090"/>
        </w:tabs>
        <w:ind w:left="3090" w:hanging="360"/>
      </w:pPr>
    </w:lvl>
    <w:lvl w:ilvl="4" w:tplc="0C0A0019" w:tentative="1">
      <w:start w:val="1"/>
      <w:numFmt w:val="lowerLetter"/>
      <w:lvlText w:val="%5."/>
      <w:lvlJc w:val="left"/>
      <w:pPr>
        <w:tabs>
          <w:tab w:val="num" w:pos="3810"/>
        </w:tabs>
        <w:ind w:left="3810" w:hanging="360"/>
      </w:pPr>
    </w:lvl>
    <w:lvl w:ilvl="5" w:tplc="0C0A001B" w:tentative="1">
      <w:start w:val="1"/>
      <w:numFmt w:val="lowerRoman"/>
      <w:lvlText w:val="%6."/>
      <w:lvlJc w:val="right"/>
      <w:pPr>
        <w:tabs>
          <w:tab w:val="num" w:pos="4530"/>
        </w:tabs>
        <w:ind w:left="4530" w:hanging="180"/>
      </w:pPr>
    </w:lvl>
    <w:lvl w:ilvl="6" w:tplc="0C0A000F" w:tentative="1">
      <w:start w:val="1"/>
      <w:numFmt w:val="decimal"/>
      <w:lvlText w:val="%7."/>
      <w:lvlJc w:val="left"/>
      <w:pPr>
        <w:tabs>
          <w:tab w:val="num" w:pos="5250"/>
        </w:tabs>
        <w:ind w:left="5250" w:hanging="360"/>
      </w:pPr>
    </w:lvl>
    <w:lvl w:ilvl="7" w:tplc="0C0A0019" w:tentative="1">
      <w:start w:val="1"/>
      <w:numFmt w:val="lowerLetter"/>
      <w:lvlText w:val="%8."/>
      <w:lvlJc w:val="left"/>
      <w:pPr>
        <w:tabs>
          <w:tab w:val="num" w:pos="5970"/>
        </w:tabs>
        <w:ind w:left="5970" w:hanging="360"/>
      </w:pPr>
    </w:lvl>
    <w:lvl w:ilvl="8" w:tplc="0C0A001B" w:tentative="1">
      <w:start w:val="1"/>
      <w:numFmt w:val="lowerRoman"/>
      <w:lvlText w:val="%9."/>
      <w:lvlJc w:val="right"/>
      <w:pPr>
        <w:tabs>
          <w:tab w:val="num" w:pos="6690"/>
        </w:tabs>
        <w:ind w:left="6690" w:hanging="180"/>
      </w:pPr>
    </w:lvl>
  </w:abstractNum>
  <w:abstractNum w:abstractNumId="7" w15:restartNumberingAfterBreak="0">
    <w:nsid w:val="3C2C2A20"/>
    <w:multiLevelType w:val="hybridMultilevel"/>
    <w:tmpl w:val="CD3AB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AB7EFD"/>
    <w:multiLevelType w:val="hybridMultilevel"/>
    <w:tmpl w:val="89308C94"/>
    <w:lvl w:ilvl="0" w:tplc="080A0017">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66D56B8"/>
    <w:multiLevelType w:val="hybridMultilevel"/>
    <w:tmpl w:val="130E67A4"/>
    <w:lvl w:ilvl="0" w:tplc="FF40C4A2">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F4E4527"/>
    <w:multiLevelType w:val="hybridMultilevel"/>
    <w:tmpl w:val="438268BE"/>
    <w:lvl w:ilvl="0" w:tplc="080A0015">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7497AD9"/>
    <w:multiLevelType w:val="hybridMultilevel"/>
    <w:tmpl w:val="321E1700"/>
    <w:lvl w:ilvl="0" w:tplc="080A0015">
      <w:start w:val="1"/>
      <w:numFmt w:val="upperLetter"/>
      <w:lvlText w:val="%1."/>
      <w:lvlJc w:val="left"/>
      <w:pPr>
        <w:tabs>
          <w:tab w:val="num" w:pos="1005"/>
        </w:tabs>
        <w:ind w:left="1005" w:hanging="435"/>
      </w:pPr>
      <w:rPr>
        <w:rFonts w:hint="default"/>
        <w:color w:val="auto"/>
      </w:rPr>
    </w:lvl>
    <w:lvl w:ilvl="1" w:tplc="C5DC1FF4">
      <w:start w:val="3"/>
      <w:numFmt w:val="upperRoman"/>
      <w:lvlText w:val="%2."/>
      <w:lvlJc w:val="left"/>
      <w:pPr>
        <w:tabs>
          <w:tab w:val="num" w:pos="2010"/>
        </w:tabs>
        <w:ind w:left="2010" w:hanging="720"/>
      </w:pPr>
      <w:rPr>
        <w:rFonts w:hint="default"/>
      </w:rPr>
    </w:lvl>
    <w:lvl w:ilvl="2" w:tplc="0C0A001B" w:tentative="1">
      <w:start w:val="1"/>
      <w:numFmt w:val="lowerRoman"/>
      <w:lvlText w:val="%3."/>
      <w:lvlJc w:val="right"/>
      <w:pPr>
        <w:tabs>
          <w:tab w:val="num" w:pos="2370"/>
        </w:tabs>
        <w:ind w:left="2370" w:hanging="180"/>
      </w:pPr>
    </w:lvl>
    <w:lvl w:ilvl="3" w:tplc="0C0A000F" w:tentative="1">
      <w:start w:val="1"/>
      <w:numFmt w:val="decimal"/>
      <w:lvlText w:val="%4."/>
      <w:lvlJc w:val="left"/>
      <w:pPr>
        <w:tabs>
          <w:tab w:val="num" w:pos="3090"/>
        </w:tabs>
        <w:ind w:left="3090" w:hanging="360"/>
      </w:pPr>
    </w:lvl>
    <w:lvl w:ilvl="4" w:tplc="0C0A0019" w:tentative="1">
      <w:start w:val="1"/>
      <w:numFmt w:val="lowerLetter"/>
      <w:lvlText w:val="%5."/>
      <w:lvlJc w:val="left"/>
      <w:pPr>
        <w:tabs>
          <w:tab w:val="num" w:pos="3810"/>
        </w:tabs>
        <w:ind w:left="3810" w:hanging="360"/>
      </w:pPr>
    </w:lvl>
    <w:lvl w:ilvl="5" w:tplc="0C0A001B" w:tentative="1">
      <w:start w:val="1"/>
      <w:numFmt w:val="lowerRoman"/>
      <w:lvlText w:val="%6."/>
      <w:lvlJc w:val="right"/>
      <w:pPr>
        <w:tabs>
          <w:tab w:val="num" w:pos="4530"/>
        </w:tabs>
        <w:ind w:left="4530" w:hanging="180"/>
      </w:pPr>
    </w:lvl>
    <w:lvl w:ilvl="6" w:tplc="0C0A000F" w:tentative="1">
      <w:start w:val="1"/>
      <w:numFmt w:val="decimal"/>
      <w:lvlText w:val="%7."/>
      <w:lvlJc w:val="left"/>
      <w:pPr>
        <w:tabs>
          <w:tab w:val="num" w:pos="5250"/>
        </w:tabs>
        <w:ind w:left="5250" w:hanging="360"/>
      </w:pPr>
    </w:lvl>
    <w:lvl w:ilvl="7" w:tplc="0C0A0019" w:tentative="1">
      <w:start w:val="1"/>
      <w:numFmt w:val="lowerLetter"/>
      <w:lvlText w:val="%8."/>
      <w:lvlJc w:val="left"/>
      <w:pPr>
        <w:tabs>
          <w:tab w:val="num" w:pos="5970"/>
        </w:tabs>
        <w:ind w:left="5970" w:hanging="360"/>
      </w:pPr>
    </w:lvl>
    <w:lvl w:ilvl="8" w:tplc="0C0A001B" w:tentative="1">
      <w:start w:val="1"/>
      <w:numFmt w:val="lowerRoman"/>
      <w:lvlText w:val="%9."/>
      <w:lvlJc w:val="right"/>
      <w:pPr>
        <w:tabs>
          <w:tab w:val="num" w:pos="6690"/>
        </w:tabs>
        <w:ind w:left="6690" w:hanging="180"/>
      </w:pPr>
    </w:lvl>
  </w:abstractNum>
  <w:num w:numId="1" w16cid:durableId="1856575747">
    <w:abstractNumId w:val="9"/>
  </w:num>
  <w:num w:numId="2" w16cid:durableId="165554400">
    <w:abstractNumId w:val="6"/>
  </w:num>
  <w:num w:numId="3" w16cid:durableId="172187551">
    <w:abstractNumId w:val="2"/>
  </w:num>
  <w:num w:numId="4" w16cid:durableId="594292700">
    <w:abstractNumId w:val="0"/>
  </w:num>
  <w:num w:numId="5" w16cid:durableId="877398607">
    <w:abstractNumId w:val="11"/>
  </w:num>
  <w:num w:numId="6" w16cid:durableId="1210188808">
    <w:abstractNumId w:val="3"/>
  </w:num>
  <w:num w:numId="7" w16cid:durableId="104345511">
    <w:abstractNumId w:val="10"/>
  </w:num>
  <w:num w:numId="8" w16cid:durableId="1733771004">
    <w:abstractNumId w:val="4"/>
  </w:num>
  <w:num w:numId="9" w16cid:durableId="1981689981">
    <w:abstractNumId w:val="8"/>
  </w:num>
  <w:num w:numId="10" w16cid:durableId="705639851">
    <w:abstractNumId w:val="5"/>
  </w:num>
  <w:num w:numId="11" w16cid:durableId="1961455627">
    <w:abstractNumId w:val="1"/>
  </w:num>
  <w:num w:numId="12" w16cid:durableId="9509385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 Antonio Santiago Hernández">
    <w15:presenceInfo w15:providerId="AD" w15:userId="S-1-5-21-3111068153-4128971982-590335101-5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IQgejywjPbpCYFuUq7U2eb6sqcmlZV3oGFZX28urUZFty0p8ggJlTfTBOlVvZJfkqumDT5yQK/SGITY5a52Xw==" w:salt="dljnQxck8tmI04U0EWaF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43"/>
    <w:rsid w:val="000075BF"/>
    <w:rsid w:val="000115AB"/>
    <w:rsid w:val="00022F1E"/>
    <w:rsid w:val="0006185F"/>
    <w:rsid w:val="000A6ADE"/>
    <w:rsid w:val="000C17A3"/>
    <w:rsid w:val="000C4B60"/>
    <w:rsid w:val="00122F50"/>
    <w:rsid w:val="00126C87"/>
    <w:rsid w:val="00137B6B"/>
    <w:rsid w:val="001656B7"/>
    <w:rsid w:val="00166171"/>
    <w:rsid w:val="001875F9"/>
    <w:rsid w:val="001D3401"/>
    <w:rsid w:val="001E67BB"/>
    <w:rsid w:val="00205555"/>
    <w:rsid w:val="00212743"/>
    <w:rsid w:val="00243BBC"/>
    <w:rsid w:val="00257A66"/>
    <w:rsid w:val="00260122"/>
    <w:rsid w:val="00272736"/>
    <w:rsid w:val="002E2818"/>
    <w:rsid w:val="002E6054"/>
    <w:rsid w:val="002F04BB"/>
    <w:rsid w:val="002F2F1F"/>
    <w:rsid w:val="0030109B"/>
    <w:rsid w:val="00363932"/>
    <w:rsid w:val="00370732"/>
    <w:rsid w:val="003762AE"/>
    <w:rsid w:val="00397561"/>
    <w:rsid w:val="00404831"/>
    <w:rsid w:val="004108DF"/>
    <w:rsid w:val="00434995"/>
    <w:rsid w:val="004951D4"/>
    <w:rsid w:val="004D5BC6"/>
    <w:rsid w:val="004E12A5"/>
    <w:rsid w:val="004F1331"/>
    <w:rsid w:val="00532B37"/>
    <w:rsid w:val="00575BF7"/>
    <w:rsid w:val="00593ABC"/>
    <w:rsid w:val="005A0769"/>
    <w:rsid w:val="005A6955"/>
    <w:rsid w:val="005C5DBF"/>
    <w:rsid w:val="00617E49"/>
    <w:rsid w:val="00644FDA"/>
    <w:rsid w:val="0066183B"/>
    <w:rsid w:val="00680C46"/>
    <w:rsid w:val="00694194"/>
    <w:rsid w:val="006D1919"/>
    <w:rsid w:val="006D6B64"/>
    <w:rsid w:val="0070005C"/>
    <w:rsid w:val="00733AF8"/>
    <w:rsid w:val="00772512"/>
    <w:rsid w:val="00781DF8"/>
    <w:rsid w:val="007D1293"/>
    <w:rsid w:val="00851372"/>
    <w:rsid w:val="00863605"/>
    <w:rsid w:val="00880B8D"/>
    <w:rsid w:val="009035F0"/>
    <w:rsid w:val="00906FFB"/>
    <w:rsid w:val="00925C9A"/>
    <w:rsid w:val="009646C8"/>
    <w:rsid w:val="00A42F71"/>
    <w:rsid w:val="00A50C20"/>
    <w:rsid w:val="00A81383"/>
    <w:rsid w:val="00A843C8"/>
    <w:rsid w:val="00A93E85"/>
    <w:rsid w:val="00AC7D87"/>
    <w:rsid w:val="00AD71CF"/>
    <w:rsid w:val="00AE3F48"/>
    <w:rsid w:val="00B118D1"/>
    <w:rsid w:val="00B12D7A"/>
    <w:rsid w:val="00BB0B7C"/>
    <w:rsid w:val="00BC4663"/>
    <w:rsid w:val="00C26A5B"/>
    <w:rsid w:val="00C30718"/>
    <w:rsid w:val="00C70C83"/>
    <w:rsid w:val="00C84EE0"/>
    <w:rsid w:val="00CA7C61"/>
    <w:rsid w:val="00CD33D6"/>
    <w:rsid w:val="00CD3E03"/>
    <w:rsid w:val="00CF0C87"/>
    <w:rsid w:val="00D578F3"/>
    <w:rsid w:val="00DC0901"/>
    <w:rsid w:val="00DF5A40"/>
    <w:rsid w:val="00E00516"/>
    <w:rsid w:val="00E57F0F"/>
    <w:rsid w:val="00F00D3B"/>
    <w:rsid w:val="00F03316"/>
    <w:rsid w:val="00F41D51"/>
    <w:rsid w:val="00F6068A"/>
    <w:rsid w:val="00F833D8"/>
    <w:rsid w:val="00FC292E"/>
    <w:rsid w:val="00FD6C46"/>
    <w:rsid w:val="00FE6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68A02"/>
  <w15:chartTrackingRefBased/>
  <w15:docId w15:val="{E18571AF-FD45-4D18-926D-FDE96545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43"/>
    <w:rPr>
      <w:sz w:val="24"/>
      <w:szCs w:val="24"/>
      <w:lang w:val="es-ES" w:eastAsia="es-ES"/>
    </w:rPr>
  </w:style>
  <w:style w:type="paragraph" w:styleId="Ttulo1">
    <w:name w:val="heading 1"/>
    <w:basedOn w:val="Normal"/>
    <w:next w:val="Normal"/>
    <w:qFormat/>
    <w:rsid w:val="00212743"/>
    <w:pPr>
      <w:keepNext/>
      <w:tabs>
        <w:tab w:val="left" w:pos="851"/>
        <w:tab w:val="left" w:pos="2835"/>
        <w:tab w:val="left" w:pos="3686"/>
        <w:tab w:val="left" w:pos="10632"/>
      </w:tabs>
      <w:ind w:right="899"/>
      <w:jc w:val="center"/>
      <w:outlineLvl w:val="0"/>
    </w:pPr>
    <w:rPr>
      <w:rFonts w:ascii="Courier New" w:hAnsi="Courier New"/>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2743"/>
    <w:pPr>
      <w:tabs>
        <w:tab w:val="left" w:pos="720"/>
        <w:tab w:val="left" w:pos="4320"/>
      </w:tabs>
      <w:jc w:val="both"/>
    </w:pPr>
    <w:rPr>
      <w:rFonts w:ascii="Courier New" w:hAnsi="Courier New"/>
      <w:sz w:val="18"/>
      <w:szCs w:val="20"/>
      <w:lang w:val="es-ES_tradnl"/>
    </w:rPr>
  </w:style>
  <w:style w:type="paragraph" w:styleId="Sangradetextonormal">
    <w:name w:val="Body Text Indent"/>
    <w:basedOn w:val="Normal"/>
    <w:rsid w:val="00212743"/>
    <w:pPr>
      <w:ind w:left="567" w:hanging="567"/>
      <w:jc w:val="both"/>
    </w:pPr>
    <w:rPr>
      <w:rFonts w:ascii="Courier New" w:hAnsi="Courier New" w:cs="Courier New"/>
      <w:sz w:val="18"/>
      <w:szCs w:val="20"/>
      <w:lang w:val="es-ES_tradnl"/>
    </w:rPr>
  </w:style>
  <w:style w:type="paragraph" w:styleId="Sangra2detindependiente">
    <w:name w:val="Body Text Indent 2"/>
    <w:basedOn w:val="Normal"/>
    <w:rsid w:val="00212743"/>
    <w:pPr>
      <w:spacing w:after="120" w:line="480" w:lineRule="auto"/>
      <w:ind w:left="283"/>
    </w:pPr>
  </w:style>
  <w:style w:type="paragraph" w:styleId="Textoindependiente2">
    <w:name w:val="Body Text 2"/>
    <w:basedOn w:val="Normal"/>
    <w:rsid w:val="00212743"/>
    <w:pPr>
      <w:tabs>
        <w:tab w:val="left" w:pos="851"/>
        <w:tab w:val="left" w:pos="1702"/>
        <w:tab w:val="left" w:pos="2835"/>
        <w:tab w:val="left" w:pos="3686"/>
        <w:tab w:val="left" w:pos="10632"/>
      </w:tabs>
      <w:ind w:right="49"/>
      <w:jc w:val="both"/>
    </w:pPr>
    <w:rPr>
      <w:rFonts w:ascii="Courier New" w:hAnsi="Courier New"/>
      <w:sz w:val="22"/>
      <w:szCs w:val="22"/>
    </w:rPr>
  </w:style>
  <w:style w:type="character" w:customStyle="1" w:styleId="TextoindependienteCar">
    <w:name w:val="Texto independiente Car"/>
    <w:link w:val="Textoindependiente"/>
    <w:rsid w:val="00212743"/>
    <w:rPr>
      <w:rFonts w:ascii="Courier New" w:hAnsi="Courier New"/>
      <w:sz w:val="18"/>
      <w:lang w:val="es-ES_tradnl" w:eastAsia="es-ES" w:bidi="ar-SA"/>
    </w:rPr>
  </w:style>
  <w:style w:type="paragraph" w:customStyle="1" w:styleId="Prrafodelista1">
    <w:name w:val="Párrafo de lista1"/>
    <w:basedOn w:val="Normal"/>
    <w:qFormat/>
    <w:rsid w:val="00212743"/>
    <w:pPr>
      <w:ind w:left="708"/>
    </w:pPr>
  </w:style>
  <w:style w:type="paragraph" w:styleId="Prrafodelista">
    <w:name w:val="List Paragraph"/>
    <w:basedOn w:val="Normal"/>
    <w:uiPriority w:val="34"/>
    <w:qFormat/>
    <w:rsid w:val="00212743"/>
    <w:pPr>
      <w:spacing w:after="200" w:line="276" w:lineRule="auto"/>
      <w:ind w:left="720"/>
      <w:contextualSpacing/>
    </w:pPr>
    <w:rPr>
      <w:rFonts w:ascii="Calibri" w:hAnsi="Calibri"/>
      <w:sz w:val="22"/>
      <w:szCs w:val="22"/>
      <w:lang w:val="es-MX" w:eastAsia="en-US"/>
    </w:rPr>
  </w:style>
  <w:style w:type="character" w:styleId="Hipervnculo">
    <w:name w:val="Hyperlink"/>
    <w:rsid w:val="00212743"/>
    <w:rPr>
      <w:rFonts w:cs="Times New Roman"/>
      <w:color w:val="0000FF"/>
      <w:u w:val="single"/>
    </w:rPr>
  </w:style>
  <w:style w:type="paragraph" w:styleId="NormalWeb">
    <w:name w:val="Normal (Web)"/>
    <w:basedOn w:val="Normal"/>
    <w:uiPriority w:val="99"/>
    <w:unhideWhenUsed/>
    <w:rsid w:val="00CF0C87"/>
    <w:pPr>
      <w:spacing w:before="100" w:beforeAutospacing="1" w:after="100" w:afterAutospacing="1"/>
    </w:pPr>
    <w:rPr>
      <w:rFonts w:eastAsia="Calibri"/>
      <w:lang w:val="es-MX" w:eastAsia="es-MX"/>
    </w:rPr>
  </w:style>
  <w:style w:type="character" w:styleId="Textoennegrita">
    <w:name w:val="Strong"/>
    <w:uiPriority w:val="22"/>
    <w:qFormat/>
    <w:rsid w:val="00CF0C87"/>
    <w:rPr>
      <w:b/>
      <w:bCs/>
    </w:rPr>
  </w:style>
  <w:style w:type="paragraph" w:styleId="Textodeglobo">
    <w:name w:val="Balloon Text"/>
    <w:basedOn w:val="Normal"/>
    <w:link w:val="TextodegloboCar"/>
    <w:rsid w:val="000C4B60"/>
    <w:rPr>
      <w:rFonts w:ascii="Tahoma" w:hAnsi="Tahoma" w:cs="Tahoma"/>
      <w:sz w:val="16"/>
      <w:szCs w:val="16"/>
    </w:rPr>
  </w:style>
  <w:style w:type="character" w:customStyle="1" w:styleId="TextodegloboCar">
    <w:name w:val="Texto de globo Car"/>
    <w:link w:val="Textodeglobo"/>
    <w:rsid w:val="000C4B60"/>
    <w:rPr>
      <w:rFonts w:ascii="Tahoma" w:hAnsi="Tahoma" w:cs="Tahoma"/>
      <w:sz w:val="16"/>
      <w:szCs w:val="16"/>
      <w:lang w:val="es-ES" w:eastAsia="es-ES"/>
    </w:rPr>
  </w:style>
  <w:style w:type="paragraph" w:styleId="Encabezado">
    <w:name w:val="header"/>
    <w:basedOn w:val="Normal"/>
    <w:link w:val="EncabezadoCar"/>
    <w:rsid w:val="00FD6C46"/>
    <w:pPr>
      <w:tabs>
        <w:tab w:val="center" w:pos="4419"/>
        <w:tab w:val="right" w:pos="8838"/>
      </w:tabs>
    </w:pPr>
  </w:style>
  <w:style w:type="character" w:customStyle="1" w:styleId="EncabezadoCar">
    <w:name w:val="Encabezado Car"/>
    <w:link w:val="Encabezado"/>
    <w:rsid w:val="00FD6C46"/>
    <w:rPr>
      <w:sz w:val="24"/>
      <w:szCs w:val="24"/>
      <w:lang w:val="es-ES" w:eastAsia="es-ES"/>
    </w:rPr>
  </w:style>
  <w:style w:type="paragraph" w:styleId="Piedepgina">
    <w:name w:val="footer"/>
    <w:basedOn w:val="Normal"/>
    <w:link w:val="PiedepginaCar"/>
    <w:uiPriority w:val="99"/>
    <w:rsid w:val="00FD6C46"/>
    <w:pPr>
      <w:tabs>
        <w:tab w:val="center" w:pos="4419"/>
        <w:tab w:val="right" w:pos="8838"/>
      </w:tabs>
    </w:pPr>
  </w:style>
  <w:style w:type="character" w:customStyle="1" w:styleId="PiedepginaCar">
    <w:name w:val="Pie de página Car"/>
    <w:link w:val="Piedepgina"/>
    <w:uiPriority w:val="99"/>
    <w:rsid w:val="00FD6C46"/>
    <w:rPr>
      <w:sz w:val="24"/>
      <w:szCs w:val="24"/>
      <w:lang w:val="es-ES" w:eastAsia="es-ES"/>
    </w:rPr>
  </w:style>
  <w:style w:type="paragraph" w:styleId="Revisin">
    <w:name w:val="Revision"/>
    <w:hidden/>
    <w:uiPriority w:val="99"/>
    <w:semiHidden/>
    <w:rsid w:val="00880B8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251">
      <w:bodyDiv w:val="1"/>
      <w:marLeft w:val="0"/>
      <w:marRight w:val="0"/>
      <w:marTop w:val="0"/>
      <w:marBottom w:val="0"/>
      <w:divBdr>
        <w:top w:val="none" w:sz="0" w:space="0" w:color="auto"/>
        <w:left w:val="none" w:sz="0" w:space="0" w:color="auto"/>
        <w:bottom w:val="none" w:sz="0" w:space="0" w:color="auto"/>
        <w:right w:val="none" w:sz="0" w:space="0" w:color="auto"/>
      </w:divBdr>
      <w:divsChild>
        <w:div w:id="551890509">
          <w:marLeft w:val="0"/>
          <w:marRight w:val="0"/>
          <w:marTop w:val="0"/>
          <w:marBottom w:val="0"/>
          <w:divBdr>
            <w:top w:val="none" w:sz="0" w:space="0" w:color="auto"/>
            <w:left w:val="none" w:sz="0" w:space="0" w:color="auto"/>
            <w:bottom w:val="none" w:sz="0" w:space="0" w:color="auto"/>
            <w:right w:val="none" w:sz="0" w:space="0" w:color="auto"/>
          </w:divBdr>
        </w:div>
        <w:div w:id="989404706">
          <w:marLeft w:val="0"/>
          <w:marRight w:val="0"/>
          <w:marTop w:val="0"/>
          <w:marBottom w:val="0"/>
          <w:divBdr>
            <w:top w:val="none" w:sz="0" w:space="0" w:color="auto"/>
            <w:left w:val="none" w:sz="0" w:space="0" w:color="auto"/>
            <w:bottom w:val="none" w:sz="0" w:space="0" w:color="auto"/>
            <w:right w:val="none" w:sz="0" w:space="0" w:color="auto"/>
          </w:divBdr>
        </w:div>
        <w:div w:id="1444417226">
          <w:marLeft w:val="0"/>
          <w:marRight w:val="0"/>
          <w:marTop w:val="0"/>
          <w:marBottom w:val="0"/>
          <w:divBdr>
            <w:top w:val="none" w:sz="0" w:space="0" w:color="auto"/>
            <w:left w:val="none" w:sz="0" w:space="0" w:color="auto"/>
            <w:bottom w:val="none" w:sz="0" w:space="0" w:color="auto"/>
            <w:right w:val="none" w:sz="0" w:space="0" w:color="auto"/>
          </w:divBdr>
        </w:div>
        <w:div w:id="1673726596">
          <w:marLeft w:val="0"/>
          <w:marRight w:val="0"/>
          <w:marTop w:val="0"/>
          <w:marBottom w:val="0"/>
          <w:divBdr>
            <w:top w:val="none" w:sz="0" w:space="0" w:color="auto"/>
            <w:left w:val="none" w:sz="0" w:space="0" w:color="auto"/>
            <w:bottom w:val="none" w:sz="0" w:space="0" w:color="auto"/>
            <w:right w:val="none" w:sz="0" w:space="0" w:color="auto"/>
          </w:divBdr>
        </w:div>
        <w:div w:id="2075618305">
          <w:marLeft w:val="0"/>
          <w:marRight w:val="0"/>
          <w:marTop w:val="0"/>
          <w:marBottom w:val="0"/>
          <w:divBdr>
            <w:top w:val="none" w:sz="0" w:space="0" w:color="auto"/>
            <w:left w:val="none" w:sz="0" w:space="0" w:color="auto"/>
            <w:bottom w:val="none" w:sz="0" w:space="0" w:color="auto"/>
            <w:right w:val="none" w:sz="0" w:space="0" w:color="auto"/>
          </w:divBdr>
        </w:div>
      </w:divsChild>
    </w:div>
    <w:div w:id="173351577">
      <w:bodyDiv w:val="1"/>
      <w:marLeft w:val="0"/>
      <w:marRight w:val="0"/>
      <w:marTop w:val="0"/>
      <w:marBottom w:val="0"/>
      <w:divBdr>
        <w:top w:val="none" w:sz="0" w:space="0" w:color="auto"/>
        <w:left w:val="none" w:sz="0" w:space="0" w:color="auto"/>
        <w:bottom w:val="none" w:sz="0" w:space="0" w:color="auto"/>
        <w:right w:val="none" w:sz="0" w:space="0" w:color="auto"/>
      </w:divBdr>
    </w:div>
    <w:div w:id="249967774">
      <w:bodyDiv w:val="1"/>
      <w:marLeft w:val="0"/>
      <w:marRight w:val="0"/>
      <w:marTop w:val="0"/>
      <w:marBottom w:val="0"/>
      <w:divBdr>
        <w:top w:val="none" w:sz="0" w:space="0" w:color="auto"/>
        <w:left w:val="none" w:sz="0" w:space="0" w:color="auto"/>
        <w:bottom w:val="none" w:sz="0" w:space="0" w:color="auto"/>
        <w:right w:val="none" w:sz="0" w:space="0" w:color="auto"/>
      </w:divBdr>
    </w:div>
    <w:div w:id="467434677">
      <w:bodyDiv w:val="1"/>
      <w:marLeft w:val="0"/>
      <w:marRight w:val="0"/>
      <w:marTop w:val="0"/>
      <w:marBottom w:val="0"/>
      <w:divBdr>
        <w:top w:val="none" w:sz="0" w:space="0" w:color="auto"/>
        <w:left w:val="none" w:sz="0" w:space="0" w:color="auto"/>
        <w:bottom w:val="none" w:sz="0" w:space="0" w:color="auto"/>
        <w:right w:val="none" w:sz="0" w:space="0" w:color="auto"/>
      </w:divBdr>
      <w:divsChild>
        <w:div w:id="71199388">
          <w:marLeft w:val="0"/>
          <w:marRight w:val="0"/>
          <w:marTop w:val="0"/>
          <w:marBottom w:val="0"/>
          <w:divBdr>
            <w:top w:val="none" w:sz="0" w:space="0" w:color="auto"/>
            <w:left w:val="none" w:sz="0" w:space="0" w:color="auto"/>
            <w:bottom w:val="none" w:sz="0" w:space="0" w:color="auto"/>
            <w:right w:val="none" w:sz="0" w:space="0" w:color="auto"/>
          </w:divBdr>
        </w:div>
        <w:div w:id="155658293">
          <w:marLeft w:val="0"/>
          <w:marRight w:val="0"/>
          <w:marTop w:val="0"/>
          <w:marBottom w:val="0"/>
          <w:divBdr>
            <w:top w:val="none" w:sz="0" w:space="0" w:color="auto"/>
            <w:left w:val="none" w:sz="0" w:space="0" w:color="auto"/>
            <w:bottom w:val="none" w:sz="0" w:space="0" w:color="auto"/>
            <w:right w:val="none" w:sz="0" w:space="0" w:color="auto"/>
          </w:divBdr>
        </w:div>
        <w:div w:id="171334549">
          <w:marLeft w:val="0"/>
          <w:marRight w:val="0"/>
          <w:marTop w:val="0"/>
          <w:marBottom w:val="0"/>
          <w:divBdr>
            <w:top w:val="none" w:sz="0" w:space="0" w:color="auto"/>
            <w:left w:val="none" w:sz="0" w:space="0" w:color="auto"/>
            <w:bottom w:val="none" w:sz="0" w:space="0" w:color="auto"/>
            <w:right w:val="none" w:sz="0" w:space="0" w:color="auto"/>
          </w:divBdr>
        </w:div>
        <w:div w:id="238831352">
          <w:marLeft w:val="0"/>
          <w:marRight w:val="0"/>
          <w:marTop w:val="0"/>
          <w:marBottom w:val="0"/>
          <w:divBdr>
            <w:top w:val="none" w:sz="0" w:space="0" w:color="auto"/>
            <w:left w:val="none" w:sz="0" w:space="0" w:color="auto"/>
            <w:bottom w:val="none" w:sz="0" w:space="0" w:color="auto"/>
            <w:right w:val="none" w:sz="0" w:space="0" w:color="auto"/>
          </w:divBdr>
        </w:div>
        <w:div w:id="298072065">
          <w:marLeft w:val="0"/>
          <w:marRight w:val="0"/>
          <w:marTop w:val="0"/>
          <w:marBottom w:val="0"/>
          <w:divBdr>
            <w:top w:val="none" w:sz="0" w:space="0" w:color="auto"/>
            <w:left w:val="none" w:sz="0" w:space="0" w:color="auto"/>
            <w:bottom w:val="none" w:sz="0" w:space="0" w:color="auto"/>
            <w:right w:val="none" w:sz="0" w:space="0" w:color="auto"/>
          </w:divBdr>
        </w:div>
        <w:div w:id="430200932">
          <w:marLeft w:val="0"/>
          <w:marRight w:val="0"/>
          <w:marTop w:val="0"/>
          <w:marBottom w:val="0"/>
          <w:divBdr>
            <w:top w:val="none" w:sz="0" w:space="0" w:color="auto"/>
            <w:left w:val="none" w:sz="0" w:space="0" w:color="auto"/>
            <w:bottom w:val="none" w:sz="0" w:space="0" w:color="auto"/>
            <w:right w:val="none" w:sz="0" w:space="0" w:color="auto"/>
          </w:divBdr>
        </w:div>
        <w:div w:id="671683779">
          <w:marLeft w:val="0"/>
          <w:marRight w:val="0"/>
          <w:marTop w:val="0"/>
          <w:marBottom w:val="0"/>
          <w:divBdr>
            <w:top w:val="none" w:sz="0" w:space="0" w:color="auto"/>
            <w:left w:val="none" w:sz="0" w:space="0" w:color="auto"/>
            <w:bottom w:val="none" w:sz="0" w:space="0" w:color="auto"/>
            <w:right w:val="none" w:sz="0" w:space="0" w:color="auto"/>
          </w:divBdr>
        </w:div>
        <w:div w:id="897862090">
          <w:marLeft w:val="0"/>
          <w:marRight w:val="0"/>
          <w:marTop w:val="0"/>
          <w:marBottom w:val="0"/>
          <w:divBdr>
            <w:top w:val="none" w:sz="0" w:space="0" w:color="auto"/>
            <w:left w:val="none" w:sz="0" w:space="0" w:color="auto"/>
            <w:bottom w:val="none" w:sz="0" w:space="0" w:color="auto"/>
            <w:right w:val="none" w:sz="0" w:space="0" w:color="auto"/>
          </w:divBdr>
        </w:div>
        <w:div w:id="1932547165">
          <w:marLeft w:val="0"/>
          <w:marRight w:val="0"/>
          <w:marTop w:val="0"/>
          <w:marBottom w:val="0"/>
          <w:divBdr>
            <w:top w:val="none" w:sz="0" w:space="0" w:color="auto"/>
            <w:left w:val="none" w:sz="0" w:space="0" w:color="auto"/>
            <w:bottom w:val="none" w:sz="0" w:space="0" w:color="auto"/>
            <w:right w:val="none" w:sz="0" w:space="0" w:color="auto"/>
          </w:divBdr>
        </w:div>
      </w:divsChild>
    </w:div>
    <w:div w:id="626163222">
      <w:bodyDiv w:val="1"/>
      <w:marLeft w:val="0"/>
      <w:marRight w:val="0"/>
      <w:marTop w:val="0"/>
      <w:marBottom w:val="0"/>
      <w:divBdr>
        <w:top w:val="none" w:sz="0" w:space="0" w:color="auto"/>
        <w:left w:val="none" w:sz="0" w:space="0" w:color="auto"/>
        <w:bottom w:val="none" w:sz="0" w:space="0" w:color="auto"/>
        <w:right w:val="none" w:sz="0" w:space="0" w:color="auto"/>
      </w:divBdr>
      <w:divsChild>
        <w:div w:id="112679136">
          <w:marLeft w:val="0"/>
          <w:marRight w:val="0"/>
          <w:marTop w:val="0"/>
          <w:marBottom w:val="0"/>
          <w:divBdr>
            <w:top w:val="none" w:sz="0" w:space="0" w:color="auto"/>
            <w:left w:val="none" w:sz="0" w:space="0" w:color="auto"/>
            <w:bottom w:val="none" w:sz="0" w:space="0" w:color="auto"/>
            <w:right w:val="none" w:sz="0" w:space="0" w:color="auto"/>
          </w:divBdr>
        </w:div>
        <w:div w:id="969282188">
          <w:marLeft w:val="0"/>
          <w:marRight w:val="0"/>
          <w:marTop w:val="0"/>
          <w:marBottom w:val="0"/>
          <w:divBdr>
            <w:top w:val="none" w:sz="0" w:space="0" w:color="auto"/>
            <w:left w:val="none" w:sz="0" w:space="0" w:color="auto"/>
            <w:bottom w:val="none" w:sz="0" w:space="0" w:color="auto"/>
            <w:right w:val="none" w:sz="0" w:space="0" w:color="auto"/>
          </w:divBdr>
        </w:div>
        <w:div w:id="976299165">
          <w:marLeft w:val="0"/>
          <w:marRight w:val="0"/>
          <w:marTop w:val="0"/>
          <w:marBottom w:val="0"/>
          <w:divBdr>
            <w:top w:val="none" w:sz="0" w:space="0" w:color="auto"/>
            <w:left w:val="none" w:sz="0" w:space="0" w:color="auto"/>
            <w:bottom w:val="none" w:sz="0" w:space="0" w:color="auto"/>
            <w:right w:val="none" w:sz="0" w:space="0" w:color="auto"/>
          </w:divBdr>
        </w:div>
        <w:div w:id="1431008399">
          <w:marLeft w:val="0"/>
          <w:marRight w:val="0"/>
          <w:marTop w:val="0"/>
          <w:marBottom w:val="0"/>
          <w:divBdr>
            <w:top w:val="none" w:sz="0" w:space="0" w:color="auto"/>
            <w:left w:val="none" w:sz="0" w:space="0" w:color="auto"/>
            <w:bottom w:val="none" w:sz="0" w:space="0" w:color="auto"/>
            <w:right w:val="none" w:sz="0" w:space="0" w:color="auto"/>
          </w:divBdr>
        </w:div>
        <w:div w:id="1813252215">
          <w:marLeft w:val="0"/>
          <w:marRight w:val="0"/>
          <w:marTop w:val="0"/>
          <w:marBottom w:val="0"/>
          <w:divBdr>
            <w:top w:val="none" w:sz="0" w:space="0" w:color="auto"/>
            <w:left w:val="none" w:sz="0" w:space="0" w:color="auto"/>
            <w:bottom w:val="none" w:sz="0" w:space="0" w:color="auto"/>
            <w:right w:val="none" w:sz="0" w:space="0" w:color="auto"/>
          </w:divBdr>
        </w:div>
      </w:divsChild>
    </w:div>
    <w:div w:id="634483288">
      <w:bodyDiv w:val="1"/>
      <w:marLeft w:val="0"/>
      <w:marRight w:val="0"/>
      <w:marTop w:val="0"/>
      <w:marBottom w:val="0"/>
      <w:divBdr>
        <w:top w:val="none" w:sz="0" w:space="0" w:color="auto"/>
        <w:left w:val="none" w:sz="0" w:space="0" w:color="auto"/>
        <w:bottom w:val="none" w:sz="0" w:space="0" w:color="auto"/>
        <w:right w:val="none" w:sz="0" w:space="0" w:color="auto"/>
      </w:divBdr>
      <w:divsChild>
        <w:div w:id="13385809">
          <w:marLeft w:val="0"/>
          <w:marRight w:val="0"/>
          <w:marTop w:val="0"/>
          <w:marBottom w:val="0"/>
          <w:divBdr>
            <w:top w:val="none" w:sz="0" w:space="0" w:color="auto"/>
            <w:left w:val="none" w:sz="0" w:space="0" w:color="auto"/>
            <w:bottom w:val="none" w:sz="0" w:space="0" w:color="auto"/>
            <w:right w:val="none" w:sz="0" w:space="0" w:color="auto"/>
          </w:divBdr>
        </w:div>
        <w:div w:id="107822876">
          <w:marLeft w:val="0"/>
          <w:marRight w:val="0"/>
          <w:marTop w:val="0"/>
          <w:marBottom w:val="0"/>
          <w:divBdr>
            <w:top w:val="none" w:sz="0" w:space="0" w:color="auto"/>
            <w:left w:val="none" w:sz="0" w:space="0" w:color="auto"/>
            <w:bottom w:val="none" w:sz="0" w:space="0" w:color="auto"/>
            <w:right w:val="none" w:sz="0" w:space="0" w:color="auto"/>
          </w:divBdr>
        </w:div>
        <w:div w:id="150223392">
          <w:marLeft w:val="0"/>
          <w:marRight w:val="0"/>
          <w:marTop w:val="0"/>
          <w:marBottom w:val="0"/>
          <w:divBdr>
            <w:top w:val="none" w:sz="0" w:space="0" w:color="auto"/>
            <w:left w:val="none" w:sz="0" w:space="0" w:color="auto"/>
            <w:bottom w:val="none" w:sz="0" w:space="0" w:color="auto"/>
            <w:right w:val="none" w:sz="0" w:space="0" w:color="auto"/>
          </w:divBdr>
        </w:div>
        <w:div w:id="337074510">
          <w:marLeft w:val="0"/>
          <w:marRight w:val="0"/>
          <w:marTop w:val="0"/>
          <w:marBottom w:val="0"/>
          <w:divBdr>
            <w:top w:val="none" w:sz="0" w:space="0" w:color="auto"/>
            <w:left w:val="none" w:sz="0" w:space="0" w:color="auto"/>
            <w:bottom w:val="none" w:sz="0" w:space="0" w:color="auto"/>
            <w:right w:val="none" w:sz="0" w:space="0" w:color="auto"/>
          </w:divBdr>
        </w:div>
        <w:div w:id="433594067">
          <w:marLeft w:val="0"/>
          <w:marRight w:val="0"/>
          <w:marTop w:val="0"/>
          <w:marBottom w:val="0"/>
          <w:divBdr>
            <w:top w:val="none" w:sz="0" w:space="0" w:color="auto"/>
            <w:left w:val="none" w:sz="0" w:space="0" w:color="auto"/>
            <w:bottom w:val="none" w:sz="0" w:space="0" w:color="auto"/>
            <w:right w:val="none" w:sz="0" w:space="0" w:color="auto"/>
          </w:divBdr>
        </w:div>
        <w:div w:id="492111356">
          <w:marLeft w:val="0"/>
          <w:marRight w:val="0"/>
          <w:marTop w:val="0"/>
          <w:marBottom w:val="0"/>
          <w:divBdr>
            <w:top w:val="none" w:sz="0" w:space="0" w:color="auto"/>
            <w:left w:val="none" w:sz="0" w:space="0" w:color="auto"/>
            <w:bottom w:val="none" w:sz="0" w:space="0" w:color="auto"/>
            <w:right w:val="none" w:sz="0" w:space="0" w:color="auto"/>
          </w:divBdr>
        </w:div>
        <w:div w:id="784273019">
          <w:marLeft w:val="0"/>
          <w:marRight w:val="0"/>
          <w:marTop w:val="0"/>
          <w:marBottom w:val="0"/>
          <w:divBdr>
            <w:top w:val="none" w:sz="0" w:space="0" w:color="auto"/>
            <w:left w:val="none" w:sz="0" w:space="0" w:color="auto"/>
            <w:bottom w:val="none" w:sz="0" w:space="0" w:color="auto"/>
            <w:right w:val="none" w:sz="0" w:space="0" w:color="auto"/>
          </w:divBdr>
        </w:div>
        <w:div w:id="1823735972">
          <w:marLeft w:val="0"/>
          <w:marRight w:val="0"/>
          <w:marTop w:val="0"/>
          <w:marBottom w:val="0"/>
          <w:divBdr>
            <w:top w:val="none" w:sz="0" w:space="0" w:color="auto"/>
            <w:left w:val="none" w:sz="0" w:space="0" w:color="auto"/>
            <w:bottom w:val="none" w:sz="0" w:space="0" w:color="auto"/>
            <w:right w:val="none" w:sz="0" w:space="0" w:color="auto"/>
          </w:divBdr>
        </w:div>
        <w:div w:id="2098284432">
          <w:marLeft w:val="0"/>
          <w:marRight w:val="0"/>
          <w:marTop w:val="0"/>
          <w:marBottom w:val="0"/>
          <w:divBdr>
            <w:top w:val="none" w:sz="0" w:space="0" w:color="auto"/>
            <w:left w:val="none" w:sz="0" w:space="0" w:color="auto"/>
            <w:bottom w:val="none" w:sz="0" w:space="0" w:color="auto"/>
            <w:right w:val="none" w:sz="0" w:space="0" w:color="auto"/>
          </w:divBdr>
        </w:div>
      </w:divsChild>
    </w:div>
    <w:div w:id="985431759">
      <w:bodyDiv w:val="1"/>
      <w:marLeft w:val="0"/>
      <w:marRight w:val="0"/>
      <w:marTop w:val="0"/>
      <w:marBottom w:val="0"/>
      <w:divBdr>
        <w:top w:val="none" w:sz="0" w:space="0" w:color="auto"/>
        <w:left w:val="none" w:sz="0" w:space="0" w:color="auto"/>
        <w:bottom w:val="none" w:sz="0" w:space="0" w:color="auto"/>
        <w:right w:val="none" w:sz="0" w:space="0" w:color="auto"/>
      </w:divBdr>
    </w:div>
    <w:div w:id="18940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42E3DC72C2F54B817F2ACC1794C814" ma:contentTypeVersion="2" ma:contentTypeDescription="Crear nuevo documento." ma:contentTypeScope="" ma:versionID="90d642f6976caeb14052eb4fe89cf6ad">
  <xsd:schema xmlns:xsd="http://www.w3.org/2001/XMLSchema" xmlns:xs="http://www.w3.org/2001/XMLSchema" xmlns:p="http://schemas.microsoft.com/office/2006/metadata/properties" xmlns:ns2="11056256-30cf-49dc-a7d8-e124022770a9" targetNamespace="http://schemas.microsoft.com/office/2006/metadata/properties" ma:root="true" ma:fieldsID="d195220518169bd74c48d7cc24fe0c59" ns2:_="">
    <xsd:import namespace="11056256-30cf-49dc-a7d8-e124022770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56256-30cf-49dc-a7d8-e12402277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8DBE0-CE01-47C5-8D61-65D5ADB39387}">
  <ds:schemaRefs>
    <ds:schemaRef ds:uri="http://schemas.microsoft.com/sharepoint/v3/contenttype/forms"/>
  </ds:schemaRefs>
</ds:datastoreItem>
</file>

<file path=customXml/itemProps2.xml><?xml version="1.0" encoding="utf-8"?>
<ds:datastoreItem xmlns:ds="http://schemas.openxmlformats.org/officeDocument/2006/customXml" ds:itemID="{113AC084-9911-447F-9928-A82FBBB3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56256-30cf-49dc-a7d8-e12402277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E6CA1-AB0D-4338-860E-5020B2D4D4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3912</Words>
  <Characters>21819</Characters>
  <Application>Microsoft Office Word</Application>
  <DocSecurity>0</DocSecurity>
  <Lines>374</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CONVENIO DE CONFIDENCIALIDAD QUE CELEBRAN POR UNA PARTE _________________, A QUIEN EN LO SUCESIVO SE LE DENOMINARÁ “LA EMPRESA” REPRESENTADA EN ESTE ACTO POR SU REPRESENTANTE LEGAL ______________________________, Y POR LA OTRA PARTE, AON AFFINITY MEXICO</vt:lpstr>
      <vt:lpstr>CONVENIO DE CONFIDENCIALIDAD QUE CELEBRAN POR UNA PARTE _________________, A QUIEN EN LO SUCESIVO SE LE DENOMINARÁ “LA EMPRESA” REPRESENTADA EN ESTE ACTO POR SU REPRESENTANTE LEGAL ______________________________, Y POR LA OTRA PARTE, AON AFFINITY MEXICO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CONFIDENCIALIDAD QUE CELEBRAN POR UNA PARTE _________________, A QUIEN EN LO SUCESIVO SE LE DENOMINARÁ “LA EMPRESA” REPRESENTADA EN ESTE ACTO POR SU REPRESENTANTE LEGAL ______________________________, Y POR LA OTRA PARTE, AON AFFINITY MEXICO</dc:title>
  <dc:subject/>
  <dc:creator>Margarita Arizmendi - BGBG</dc:creator>
  <cp:keywords/>
  <cp:lastModifiedBy>Salvador Santiago Araujo</cp:lastModifiedBy>
  <cp:revision>12</cp:revision>
  <cp:lastPrinted>2015-08-27T14:37:00Z</cp:lastPrinted>
  <dcterms:created xsi:type="dcterms:W3CDTF">2015-11-10T18:17:00Z</dcterms:created>
  <dcterms:modified xsi:type="dcterms:W3CDTF">2025-12-31T06:54:00Z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0x0101003D42E3DC72C2F54B817F2ACC1794C814</vt:lpwstr>
  </property>
  <property fmtid="{D5CDD505-2E9C-101B-9397-08002B2CF9AE}" pid="3" name="_dlc_DocIdItemGuid">
    <vt:lpwstr>09a8a5b5-de0e-40e7-b7f0-0c9a2ddbe01e</vt:lpwstr>
  </property>
  <property fmtid="{D5CDD505-2E9C-101B-9397-08002B2CF9AE}" pid="4" name="Order">
    <vt:r8>15700</vt:r8>
  </property>
  <property fmtid="{D5CDD505-2E9C-101B-9397-08002B2CF9AE}" pid="5" name="xd_Signature">
    <vt:bool>false</vt:bool>
  </property>
  <property fmtid="{D5CDD505-2E9C-101B-9397-08002B2CF9AE}" pid="6" name="xd_ProgID">
    <vt:lpwstr/>
  </property>
  <property fmtid="{D5CDD505-2E9C-101B-9397-08002B2CF9AE}" pid="7" name="_dlc_DocId">
    <vt:lpwstr>C5DTZ4NFDJWE-771462990-157</vt:lpwstr>
  </property>
  <property fmtid="{D5CDD505-2E9C-101B-9397-08002B2CF9AE}" pid="8" name="_dlc_DocIdUrl">
    <vt:lpwstr>https://ciascmx.sharepoint.com/sites/sgd/_layouts/15/DocIdRedir.aspx?ID=C5DTZ4NFDJWE-771462990-157, C5DTZ4NFDJWE-771462990-157</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